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6C8B" w14:textId="7E24D6B8" w:rsidR="00997AF9" w:rsidRPr="00204619" w:rsidRDefault="00DC2142" w:rsidP="00B108CC">
      <w:pPr>
        <w:pStyle w:val="Corpsdetexte"/>
        <w:rPr>
          <w:sz w:val="20"/>
        </w:rPr>
      </w:pPr>
      <w:r w:rsidRPr="002C00CA">
        <w:rPr>
          <w:noProof/>
          <w:sz w:val="20"/>
          <w:lang w:eastAsia="fr-CA"/>
        </w:rPr>
        <mc:AlternateContent>
          <mc:Choice Requires="wps">
            <w:drawing>
              <wp:inline distT="0" distB="0" distL="0" distR="0" wp14:anchorId="09FF7535" wp14:editId="3A5A78C9">
                <wp:extent cx="6064370" cy="731520"/>
                <wp:effectExtent l="0" t="0" r="6350" b="508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370" cy="731520"/>
                        </a:xfrm>
                        <a:prstGeom prst="rect">
                          <a:avLst/>
                        </a:prstGeom>
                        <a:solidFill>
                          <a:srgbClr val="DFD980"/>
                        </a:solidFill>
                      </wps:spPr>
                      <wps:txbx>
                        <w:txbxContent>
                          <w:p w14:paraId="7E3DA737" w14:textId="26694C96"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6C55C9" w:rsidRPr="009359C2">
                              <w:rPr>
                                <w:b/>
                                <w:bCs/>
                                <w:spacing w:val="-4"/>
                                <w:sz w:val="36"/>
                                <w:szCs w:val="36"/>
                              </w:rPr>
                              <w:t>5</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wps:txbx>
                      <wps:bodyPr wrap="square" lIns="0" tIns="0" rIns="0" bIns="0" rtlCol="0">
                        <a:noAutofit/>
                      </wps:bodyPr>
                    </wps:wsp>
                  </a:graphicData>
                </a:graphic>
              </wp:inline>
            </w:drawing>
          </mc:Choice>
          <mc:Fallback>
            <w:pict>
              <v:shapetype w14:anchorId="09FF7535" id="_x0000_t202" coordsize="21600,21600" o:spt="202" path="m,l,21600r21600,l21600,xe">
                <v:stroke joinstyle="miter"/>
                <v:path gradientshapeok="t" o:connecttype="rect"/>
              </v:shapetype>
              <v:shape id="Textbox 3" o:spid="_x0000_s1026" type="#_x0000_t202" style="width:477.5pt;height:5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" fillcolor="#dfd980" stroked="f">
                <v:textbox inset="0,0,0,0">
                  <w:txbxContent>
                    <w:p w14:paraId="7E3DA737" w14:textId="26694C96" w:rsidR="00997AF9" w:rsidRPr="009359C2" w:rsidRDefault="00311360" w:rsidP="009359C2">
                      <w:pPr>
                        <w:jc w:val="center"/>
                        <w:rPr>
                          <w:b/>
                          <w:bCs/>
                          <w:sz w:val="36"/>
                          <w:szCs w:val="36"/>
                        </w:rPr>
                      </w:pPr>
                      <w:r w:rsidRPr="009359C2">
                        <w:rPr>
                          <w:b/>
                          <w:bCs/>
                          <w:sz w:val="36"/>
                          <w:szCs w:val="36"/>
                        </w:rPr>
                        <w:t>Bourse de soutien à</w:t>
                      </w:r>
                      <w:r w:rsidR="006C55C9" w:rsidRPr="009359C2">
                        <w:rPr>
                          <w:b/>
                          <w:bCs/>
                          <w:sz w:val="36"/>
                          <w:szCs w:val="36"/>
                        </w:rPr>
                        <w:t xml:space="preserve"> l’innovation Forget</w:t>
                      </w:r>
                      <w:r w:rsidR="00E21806" w:rsidRPr="009359C2">
                        <w:rPr>
                          <w:b/>
                          <w:bCs/>
                          <w:sz w:val="36"/>
                          <w:szCs w:val="36"/>
                        </w:rPr>
                        <w:t>-Bélanger</w:t>
                      </w:r>
                      <w:r w:rsidR="00DC2142" w:rsidRPr="009359C2">
                        <w:rPr>
                          <w:b/>
                          <w:bCs/>
                          <w:spacing w:val="-2"/>
                          <w:sz w:val="36"/>
                          <w:szCs w:val="36"/>
                        </w:rPr>
                        <w:t xml:space="preserve"> </w:t>
                      </w:r>
                      <w:r w:rsidR="00DC2142" w:rsidRPr="009359C2">
                        <w:rPr>
                          <w:b/>
                          <w:bCs/>
                          <w:sz w:val="36"/>
                          <w:szCs w:val="36"/>
                        </w:rPr>
                        <w:t>|</w:t>
                      </w:r>
                      <w:r w:rsidR="00DC2142" w:rsidRPr="009359C2">
                        <w:rPr>
                          <w:b/>
                          <w:bCs/>
                          <w:spacing w:val="-2"/>
                          <w:sz w:val="36"/>
                          <w:szCs w:val="36"/>
                        </w:rPr>
                        <w:t xml:space="preserve"> </w:t>
                      </w:r>
                      <w:r w:rsidR="00DC2142" w:rsidRPr="009359C2">
                        <w:rPr>
                          <w:b/>
                          <w:bCs/>
                          <w:spacing w:val="-4"/>
                          <w:sz w:val="36"/>
                          <w:szCs w:val="36"/>
                        </w:rPr>
                        <w:t>202</w:t>
                      </w:r>
                      <w:r w:rsidR="006C55C9" w:rsidRPr="009359C2">
                        <w:rPr>
                          <w:b/>
                          <w:bCs/>
                          <w:spacing w:val="-4"/>
                          <w:sz w:val="36"/>
                          <w:szCs w:val="36"/>
                        </w:rPr>
                        <w:t>5</w:t>
                      </w:r>
                    </w:p>
                    <w:p w14:paraId="1E44E73D" w14:textId="5E1DE095" w:rsidR="00997AF9" w:rsidRPr="009359C2" w:rsidRDefault="006C55C9" w:rsidP="009359C2">
                      <w:pPr>
                        <w:jc w:val="center"/>
                        <w:rPr>
                          <w:b/>
                          <w:bCs/>
                          <w:sz w:val="32"/>
                          <w:szCs w:val="32"/>
                        </w:rPr>
                      </w:pPr>
                      <w:r w:rsidRPr="009359C2">
                        <w:rPr>
                          <w:b/>
                          <w:bCs/>
                          <w:sz w:val="32"/>
                          <w:szCs w:val="32"/>
                        </w:rPr>
                        <w:t>Formation de la relève</w:t>
                      </w:r>
                    </w:p>
                  </w:txbxContent>
                </v:textbox>
                <w10:anchorlock/>
              </v:shape>
            </w:pict>
          </mc:Fallback>
        </mc:AlternateContent>
      </w:r>
      <w:r w:rsidR="008A44B8" w:rsidRPr="00204619">
        <w:rPr>
          <w:sz w:val="20"/>
        </w:rPr>
        <w:t> </w:t>
      </w:r>
    </w:p>
    <w:p w14:paraId="1F81DC49" w14:textId="1000569E" w:rsidR="009359C2" w:rsidRDefault="009359C2" w:rsidP="009359C2">
      <w:pPr>
        <w:pStyle w:val="Titre1"/>
      </w:pPr>
      <w:r>
        <w:t>Mise en contexte</w:t>
      </w:r>
    </w:p>
    <w:p w14:paraId="1C7C235F" w14:textId="74DCF54A" w:rsidR="00DE2379" w:rsidRPr="009359C2" w:rsidRDefault="00DC2142" w:rsidP="009359C2">
      <w:pPr>
        <w:pStyle w:val="Corpsdetexte"/>
      </w:pPr>
      <w:r w:rsidRPr="009359C2">
        <w:t>L</w:t>
      </w:r>
      <w:r w:rsidR="00912291" w:rsidRPr="009359C2">
        <w:t>a Bourse de soutien à</w:t>
      </w:r>
      <w:r w:rsidR="00DE2379" w:rsidRPr="009359C2">
        <w:t xml:space="preserve"> l’innovation</w:t>
      </w:r>
      <w:r w:rsidRPr="009359C2">
        <w:t xml:space="preserve"> </w:t>
      </w:r>
      <w:r w:rsidR="00DE2379" w:rsidRPr="009359C2">
        <w:t>Forget</w:t>
      </w:r>
      <w:r w:rsidR="000D6A59" w:rsidRPr="009359C2">
        <w:t>-Bélanger</w:t>
      </w:r>
      <w:r w:rsidRPr="009359C2">
        <w:t xml:space="preserve"> </w:t>
      </w:r>
      <w:r w:rsidR="002B3258" w:rsidRPr="009359C2">
        <w:t>—</w:t>
      </w:r>
      <w:r w:rsidRPr="009359C2">
        <w:t xml:space="preserve"> </w:t>
      </w:r>
      <w:r w:rsidR="00DE2379" w:rsidRPr="009359C2">
        <w:t>formation de la relève</w:t>
      </w:r>
      <w:r w:rsidRPr="009359C2">
        <w:t xml:space="preserve"> </w:t>
      </w:r>
      <w:r w:rsidR="00735F86" w:rsidRPr="009359C2">
        <w:t>a été</w:t>
      </w:r>
      <w:r w:rsidRPr="009359C2">
        <w:t xml:space="preserve"> créé</w:t>
      </w:r>
      <w:r w:rsidR="00912291" w:rsidRPr="009359C2">
        <w:t>e</w:t>
      </w:r>
      <w:r w:rsidRPr="009359C2">
        <w:t xml:space="preserve"> par </w:t>
      </w:r>
      <w:r w:rsidR="00DE2379" w:rsidRPr="009359C2">
        <w:t>le</w:t>
      </w:r>
      <w:r w:rsidRPr="009359C2">
        <w:t xml:space="preserve"> Centre de recherche interdisciplinaire en réadaptation du Montréal métropolitain (CRIR)</w:t>
      </w:r>
      <w:r w:rsidR="004767B4">
        <w:t>,</w:t>
      </w:r>
      <w:r w:rsidR="00B34E21">
        <w:t xml:space="preserve"> </w:t>
      </w:r>
      <w:r w:rsidR="00025EB6" w:rsidRPr="009359C2">
        <w:t>en collaboration avec Robert Forget</w:t>
      </w:r>
      <w:r w:rsidR="000D6A59" w:rsidRPr="009359C2">
        <w:t>, son épouse Céline Bélanger</w:t>
      </w:r>
      <w:r w:rsidR="00F67BC8" w:rsidRPr="009A0C54">
        <w:t>, la Fondation RÉA et la Fondation de l’Institut Nazareth</w:t>
      </w:r>
      <w:r w:rsidR="009A0C54" w:rsidRPr="009A0C54">
        <w:t xml:space="preserve"> et </w:t>
      </w:r>
      <w:r w:rsidR="00F67BC8" w:rsidRPr="009A0C54">
        <w:t xml:space="preserve">Louis-Braille. </w:t>
      </w:r>
    </w:p>
    <w:p w14:paraId="4FC322ED" w14:textId="3F59CBAF" w:rsidR="002328DB" w:rsidRDefault="0038710B" w:rsidP="009359C2">
      <w:pPr>
        <w:pStyle w:val="Corpsdetexte"/>
      </w:pPr>
      <w:r w:rsidRPr="009359C2">
        <w:t xml:space="preserve">Cette Bourse de soutien est offerte à une personne étudiante qui se distingue par une proposition ayant le potentiel de transformer les pratiques en réadaptation dans un des axes du CRIR : </w:t>
      </w:r>
      <w:hyperlink r:id="rId11" w:history="1">
        <w:r w:rsidR="002328DB" w:rsidRPr="003E09BA">
          <w:rPr>
            <w:rStyle w:val="Hyperlien"/>
          </w:rPr>
          <w:t>Axe 1 — Fonctions et activités sensorielles, motrices et cognitives</w:t>
        </w:r>
      </w:hyperlink>
      <w:r w:rsidR="002328DB" w:rsidRPr="003E09BA">
        <w:t xml:space="preserve"> ou </w:t>
      </w:r>
      <w:hyperlink r:id="rId12" w:history="1">
        <w:r w:rsidR="002328DB" w:rsidRPr="003E09BA">
          <w:rPr>
            <w:rStyle w:val="Hyperlien"/>
          </w:rPr>
          <w:t>Axe 2 — Participation, inclusion sociale et services de réadaptation</w:t>
        </w:r>
      </w:hyperlink>
      <w:r w:rsidR="002328DB">
        <w:t>.</w:t>
      </w:r>
    </w:p>
    <w:p w14:paraId="1E676281" w14:textId="780BF890" w:rsidR="002D4CC5" w:rsidRPr="009359C2" w:rsidRDefault="00E86AE7" w:rsidP="009359C2">
      <w:pPr>
        <w:pStyle w:val="Corpsdetexte"/>
      </w:pPr>
      <w:r>
        <w:t xml:space="preserve">Robert </w:t>
      </w:r>
      <w:r w:rsidR="00DE2379" w:rsidRPr="009359C2">
        <w:t>Forget</w:t>
      </w:r>
      <w:r w:rsidR="00025EB6" w:rsidRPr="009359C2">
        <w:t xml:space="preserve"> est </w:t>
      </w:r>
      <w:r>
        <w:t xml:space="preserve">professeur honoraire à l’École de réadaptation de l’Université de Montréal et </w:t>
      </w:r>
      <w:r w:rsidR="00025EB6" w:rsidRPr="009359C2">
        <w:t>co-fondateur du CRIR</w:t>
      </w:r>
      <w:r w:rsidR="00F1128F" w:rsidRPr="009359C2">
        <w:t xml:space="preserve">. </w:t>
      </w:r>
      <w:r w:rsidR="00252830" w:rsidRPr="009359C2">
        <w:t>E</w:t>
      </w:r>
      <w:r w:rsidR="009B5A5C" w:rsidRPr="009359C2">
        <w:t xml:space="preserve">n collaboration avec </w:t>
      </w:r>
      <w:r w:rsidR="008B09E0" w:rsidRPr="009359C2">
        <w:t>les</w:t>
      </w:r>
      <w:r w:rsidR="001C6DA1" w:rsidRPr="009359C2">
        <w:t xml:space="preserve"> chercheuses, </w:t>
      </w:r>
      <w:r w:rsidR="00862872">
        <w:t xml:space="preserve">les </w:t>
      </w:r>
      <w:r w:rsidR="008B09E0" w:rsidRPr="009359C2">
        <w:t xml:space="preserve">chercheurs et </w:t>
      </w:r>
      <w:r w:rsidR="009B5A5C" w:rsidRPr="009359C2">
        <w:t>les directeurs généraux des établissements de réadaptation</w:t>
      </w:r>
      <w:r w:rsidR="0025749D" w:rsidRPr="009359C2">
        <w:t xml:space="preserve">, </w:t>
      </w:r>
      <w:r w:rsidR="00F1128F" w:rsidRPr="009359C2">
        <w:t xml:space="preserve">il a établi les structures </w:t>
      </w:r>
      <w:r w:rsidR="002D6B5A" w:rsidRPr="009359C2">
        <w:t xml:space="preserve">et le mode de fonctionnement </w:t>
      </w:r>
      <w:r w:rsidR="00F1128F" w:rsidRPr="009359C2">
        <w:t>de ce centre de recherche innovateur par son caractère interuniversitaire</w:t>
      </w:r>
      <w:r w:rsidR="00017923" w:rsidRPr="009359C2">
        <w:t xml:space="preserve">, </w:t>
      </w:r>
      <w:r w:rsidR="00F1128F" w:rsidRPr="009359C2">
        <w:t>interétablissements et</w:t>
      </w:r>
      <w:r w:rsidR="00017923" w:rsidRPr="009359C2">
        <w:t xml:space="preserve"> interdisciplinaire</w:t>
      </w:r>
      <w:r w:rsidR="002B3258" w:rsidRPr="009359C2">
        <w:t>.</w:t>
      </w:r>
      <w:r w:rsidR="00F1128F" w:rsidRPr="009359C2">
        <w:t xml:space="preserve"> Il en</w:t>
      </w:r>
      <w:r w:rsidR="000904E1" w:rsidRPr="009359C2">
        <w:t xml:space="preserve"> a</w:t>
      </w:r>
      <w:r w:rsidR="00F1128F" w:rsidRPr="009359C2">
        <w:t xml:space="preserve"> </w:t>
      </w:r>
      <w:r w:rsidR="0025749D" w:rsidRPr="009359C2">
        <w:t xml:space="preserve">par la suite assuré </w:t>
      </w:r>
      <w:r w:rsidR="00F1128F" w:rsidRPr="009359C2">
        <w:t xml:space="preserve">la codirection scientifique pendant les </w:t>
      </w:r>
      <w:r w:rsidR="00353DD2" w:rsidRPr="009359C2">
        <w:t>neuf</w:t>
      </w:r>
      <w:r w:rsidR="00F1128F" w:rsidRPr="009359C2">
        <w:t xml:space="preserve"> premières années (2000-20</w:t>
      </w:r>
      <w:r w:rsidR="00353DD2" w:rsidRPr="009359C2">
        <w:t>09</w:t>
      </w:r>
      <w:r w:rsidR="00F1128F" w:rsidRPr="009359C2">
        <w:t xml:space="preserve">). </w:t>
      </w:r>
      <w:r w:rsidR="002D4CC5" w:rsidRPr="009359C2">
        <w:t>C</w:t>
      </w:r>
      <w:r w:rsidR="00017923" w:rsidRPr="009359C2">
        <w:t>e</w:t>
      </w:r>
      <w:r w:rsidR="000D6A59" w:rsidRPr="009359C2">
        <w:t>tte bourse</w:t>
      </w:r>
      <w:r w:rsidR="00C46A17" w:rsidRPr="009359C2">
        <w:t xml:space="preserve"> annuel</w:t>
      </w:r>
      <w:r w:rsidR="000D6A59" w:rsidRPr="009359C2">
        <w:t>le</w:t>
      </w:r>
      <w:r w:rsidR="00C46A17" w:rsidRPr="009359C2">
        <w:t xml:space="preserve"> </w:t>
      </w:r>
      <w:r w:rsidR="002D4CC5" w:rsidRPr="009359C2">
        <w:t>a été créé</w:t>
      </w:r>
      <w:r w:rsidR="000D6A59" w:rsidRPr="009359C2">
        <w:t>e</w:t>
      </w:r>
      <w:r w:rsidR="002D4CC5" w:rsidRPr="009359C2">
        <w:t xml:space="preserve"> en 2025 </w:t>
      </w:r>
      <w:r w:rsidR="00900C25">
        <w:t xml:space="preserve">dans le cadre </w:t>
      </w:r>
      <w:r w:rsidR="00F67BC8">
        <w:t>du 25</w:t>
      </w:r>
      <w:r w:rsidR="009A0C54" w:rsidRPr="009A0C54">
        <w:rPr>
          <w:vertAlign w:val="superscript"/>
        </w:rPr>
        <w:t>e</w:t>
      </w:r>
      <w:r w:rsidR="00862872">
        <w:t> </w:t>
      </w:r>
      <w:r w:rsidR="00F67BC8">
        <w:t xml:space="preserve">anniversaire du CRIR </w:t>
      </w:r>
      <w:r w:rsidR="002D4CC5" w:rsidRPr="009359C2">
        <w:t xml:space="preserve">afin </w:t>
      </w:r>
      <w:r w:rsidR="00900C25">
        <w:t>de souligner l</w:t>
      </w:r>
      <w:r w:rsidR="00862872">
        <w:t>’</w:t>
      </w:r>
      <w:r w:rsidR="00900C25">
        <w:t xml:space="preserve">importance de soutenir </w:t>
      </w:r>
      <w:r w:rsidR="00F67BC8">
        <w:t>d</w:t>
      </w:r>
      <w:r w:rsidR="00900C25">
        <w:t xml:space="preserve">es </w:t>
      </w:r>
      <w:r w:rsidR="009A0C54">
        <w:t>propositions</w:t>
      </w:r>
      <w:r w:rsidR="00900C25">
        <w:t xml:space="preserve"> </w:t>
      </w:r>
      <w:r w:rsidR="00F67BC8">
        <w:t>novat</w:t>
      </w:r>
      <w:r w:rsidR="009A0C54">
        <w:t>rices</w:t>
      </w:r>
      <w:r w:rsidR="00F67BC8">
        <w:t xml:space="preserve"> et audacieu</w:t>
      </w:r>
      <w:r w:rsidR="009A0C54">
        <w:t>ses</w:t>
      </w:r>
      <w:r w:rsidR="00F67BC8">
        <w:t xml:space="preserve"> </w:t>
      </w:r>
      <w:r w:rsidR="009A0C54">
        <w:t>ayant</w:t>
      </w:r>
      <w:r w:rsidR="00F67BC8">
        <w:t xml:space="preserve"> un potentiel d’impact </w:t>
      </w:r>
      <w:r w:rsidR="009A0C54">
        <w:t>conséquent</w:t>
      </w:r>
      <w:r w:rsidR="00F67BC8">
        <w:t xml:space="preserve"> </w:t>
      </w:r>
      <w:r w:rsidR="00CD495C">
        <w:t>pour</w:t>
      </w:r>
      <w:r w:rsidR="00F67BC8">
        <w:t xml:space="preserve"> les cli</w:t>
      </w:r>
      <w:r>
        <w:t>e</w:t>
      </w:r>
      <w:r w:rsidR="00F67BC8">
        <w:t xml:space="preserve">ntèles des établissements de réadaptation </w:t>
      </w:r>
      <w:r>
        <w:t>soutenus par</w:t>
      </w:r>
      <w:r w:rsidR="00F67BC8">
        <w:t xml:space="preserve"> ces</w:t>
      </w:r>
      <w:r w:rsidR="00CD495C">
        <w:t xml:space="preserve"> deux</w:t>
      </w:r>
      <w:r w:rsidR="00F67BC8">
        <w:t xml:space="preserve"> </w:t>
      </w:r>
      <w:r w:rsidR="009A0C54">
        <w:t>f</w:t>
      </w:r>
      <w:r w:rsidR="00F67BC8">
        <w:t>ondations</w:t>
      </w:r>
      <w:r w:rsidR="00AE5E4C">
        <w:t xml:space="preserve"> participantes</w:t>
      </w:r>
      <w:r w:rsidR="00F67BC8">
        <w:t>.</w:t>
      </w:r>
    </w:p>
    <w:p w14:paraId="354DB8FC" w14:textId="66119FFA" w:rsidR="00997AF9" w:rsidRPr="006505F5" w:rsidRDefault="006505F5" w:rsidP="009359C2">
      <w:pPr>
        <w:pStyle w:val="Titre1"/>
      </w:pPr>
      <w:r w:rsidRPr="006505F5">
        <w:t>Objectifs</w:t>
      </w:r>
    </w:p>
    <w:p w14:paraId="6C6A65ED" w14:textId="3D907FB1" w:rsidR="00C024A1" w:rsidRPr="00280545" w:rsidRDefault="00D37950">
      <w:pPr>
        <w:pStyle w:val="Paragraphedeliste"/>
        <w:numPr>
          <w:ilvl w:val="0"/>
          <w:numId w:val="1"/>
        </w:numPr>
        <w:tabs>
          <w:tab w:val="left" w:pos="856"/>
        </w:tabs>
        <w:ind w:left="851" w:right="39" w:hanging="425"/>
        <w:rPr>
          <w:szCs w:val="24"/>
        </w:rPr>
      </w:pPr>
      <w:r w:rsidRPr="00280545">
        <w:rPr>
          <w:szCs w:val="24"/>
        </w:rPr>
        <w:t>Soutenir la formation de la relève en innovation dans le domaine de l’adaptation-réadaptation</w:t>
      </w:r>
      <w:r w:rsidR="00A71DC3" w:rsidRPr="00280545">
        <w:rPr>
          <w:szCs w:val="24"/>
        </w:rPr>
        <w:t xml:space="preserve"> pour l’avancement </w:t>
      </w:r>
      <w:r w:rsidR="00A71DC3" w:rsidRPr="009761A0">
        <w:rPr>
          <w:szCs w:val="24"/>
        </w:rPr>
        <w:t>des</w:t>
      </w:r>
      <w:r w:rsidR="0034067F" w:rsidRPr="009761A0">
        <w:rPr>
          <w:szCs w:val="24"/>
        </w:rPr>
        <w:t xml:space="preserve"> </w:t>
      </w:r>
      <w:hyperlink r:id="rId13" w:history="1">
        <w:r w:rsidR="0034067F" w:rsidRPr="009761A0">
          <w:rPr>
            <w:rStyle w:val="Hyperlien"/>
            <w:szCs w:val="24"/>
          </w:rPr>
          <w:t>orientations stratégiques</w:t>
        </w:r>
      </w:hyperlink>
      <w:r w:rsidR="0034067F" w:rsidRPr="00280545">
        <w:rPr>
          <w:szCs w:val="24"/>
        </w:rPr>
        <w:t xml:space="preserve"> du CRIR</w:t>
      </w:r>
      <w:r w:rsidRPr="00280545">
        <w:rPr>
          <w:szCs w:val="24"/>
        </w:rPr>
        <w:t>.</w:t>
      </w:r>
      <w:r w:rsidR="0075119F" w:rsidRPr="00280545">
        <w:rPr>
          <w:szCs w:val="24"/>
        </w:rPr>
        <w:t xml:space="preserve"> </w:t>
      </w:r>
    </w:p>
    <w:p w14:paraId="1D68D48C" w14:textId="11DC45A4" w:rsidR="00E40573" w:rsidRPr="00280545" w:rsidRDefault="0075119F">
      <w:pPr>
        <w:pStyle w:val="Paragraphedeliste"/>
        <w:numPr>
          <w:ilvl w:val="0"/>
          <w:numId w:val="1"/>
        </w:numPr>
        <w:tabs>
          <w:tab w:val="left" w:pos="856"/>
        </w:tabs>
        <w:ind w:left="851" w:right="39" w:hanging="425"/>
        <w:rPr>
          <w:szCs w:val="24"/>
        </w:rPr>
      </w:pPr>
      <w:r w:rsidRPr="00280545">
        <w:rPr>
          <w:szCs w:val="24"/>
        </w:rPr>
        <w:t>Promouvoir la pratique</w:t>
      </w:r>
      <w:r w:rsidR="00CE59EF" w:rsidRPr="00280545">
        <w:rPr>
          <w:szCs w:val="24"/>
        </w:rPr>
        <w:t>/recherche</w:t>
      </w:r>
      <w:r w:rsidRPr="00280545">
        <w:rPr>
          <w:szCs w:val="24"/>
        </w:rPr>
        <w:t xml:space="preserve"> innovante par l’implantation de nouvelles connaissances en répondant à un besoin bien défini de manière plus adéquate </w:t>
      </w:r>
      <w:r w:rsidR="00875C5E" w:rsidRPr="00280545">
        <w:rPr>
          <w:szCs w:val="24"/>
        </w:rPr>
        <w:t>par un projet qui est source de changement</w:t>
      </w:r>
      <w:r w:rsidR="00C528D7" w:rsidRPr="00280545">
        <w:rPr>
          <w:szCs w:val="24"/>
        </w:rPr>
        <w:t>.</w:t>
      </w:r>
      <w:r w:rsidR="00E40573" w:rsidRPr="00280545">
        <w:rPr>
          <w:szCs w:val="24"/>
        </w:rPr>
        <w:t xml:space="preserve"> </w:t>
      </w:r>
    </w:p>
    <w:p w14:paraId="0D328C0D" w14:textId="064CB851" w:rsidR="00F6003B" w:rsidRDefault="006505F5" w:rsidP="009359C2">
      <w:pPr>
        <w:pStyle w:val="Titre1"/>
      </w:pPr>
      <w:r w:rsidRPr="006505F5">
        <w:t>Pourquoi avoir créé cette bourse de soutien</w:t>
      </w:r>
      <w:r w:rsidR="00321D42" w:rsidRPr="006505F5">
        <w:t> </w:t>
      </w:r>
      <w:r w:rsidR="006557CD" w:rsidRPr="006505F5">
        <w:t>? </w:t>
      </w:r>
    </w:p>
    <w:p w14:paraId="7D1848EF" w14:textId="0031D32B" w:rsidR="009761A0" w:rsidRDefault="009761A0">
      <w:pPr>
        <w:pStyle w:val="Paragraphedeliste"/>
        <w:numPr>
          <w:ilvl w:val="0"/>
          <w:numId w:val="18"/>
        </w:numPr>
      </w:pPr>
      <w:r w:rsidRPr="003E09BA">
        <w:rPr>
          <w:lang w:eastAsia="fr-CA"/>
        </w:rPr>
        <w:t>Parce que le passage des nouvelles connaissances à leur application en pratique est un idéal, mais cela exige des ressources pour y arriver.</w:t>
      </w:r>
    </w:p>
    <w:p w14:paraId="3B32035D" w14:textId="2A73010B" w:rsidR="009761A0" w:rsidRDefault="009761A0" w:rsidP="009761A0">
      <w:pPr>
        <w:pStyle w:val="Paragraphedeliste"/>
        <w:ind w:left="709" w:firstLine="0"/>
        <w:rPr>
          <w:shd w:val="clear" w:color="auto" w:fill="FFFFFF"/>
          <w:lang w:eastAsia="fr-CA"/>
        </w:rPr>
      </w:pPr>
      <w:r w:rsidRPr="009761A0">
        <w:rPr>
          <w:i/>
          <w:iCs/>
        </w:rPr>
        <w:t>Exemple :</w:t>
      </w:r>
      <w:r>
        <w:t xml:space="preserve"> </w:t>
      </w:r>
      <w:r>
        <w:rPr>
          <w:shd w:val="clear" w:color="auto" w:fill="FFFFFF"/>
          <w:lang w:eastAsia="fr-CA"/>
        </w:rPr>
        <w:t>u</w:t>
      </w:r>
      <w:r w:rsidRPr="009761A0">
        <w:rPr>
          <w:shd w:val="clear" w:color="auto" w:fill="FFFFFF"/>
          <w:lang w:eastAsia="fr-CA"/>
        </w:rPr>
        <w:t xml:space="preserve">ne personne doctorante développe une nouvelle intervention de </w:t>
      </w:r>
      <w:r w:rsidRPr="009761A0">
        <w:rPr>
          <w:shd w:val="clear" w:color="auto" w:fill="FFFFFF"/>
          <w:lang w:eastAsia="fr-CA"/>
        </w:rPr>
        <w:lastRenderedPageBreak/>
        <w:t xml:space="preserve">réadaptation qui peut révolutionner les pratiques, mais elle réalise qu’il lui manque des ressources pour l’implantation de cette intervention. </w:t>
      </w:r>
      <w:r w:rsidRPr="00EC5640">
        <w:rPr>
          <w:u w:val="single"/>
          <w:shd w:val="clear" w:color="auto" w:fill="FFFFFF"/>
          <w:lang w:eastAsia="fr-CA"/>
        </w:rPr>
        <w:t>Sa proposition :</w:t>
      </w:r>
      <w:r w:rsidRPr="009761A0">
        <w:rPr>
          <w:shd w:val="clear" w:color="auto" w:fill="FFFFFF"/>
          <w:lang w:eastAsia="fr-CA"/>
        </w:rPr>
        <w:t xml:space="preserve"> suivre une formation en gestion du changement organisationnel et obtenir des services de graphisme pour une trousse d’implantation vulgarisée.</w:t>
      </w:r>
    </w:p>
    <w:p w14:paraId="58B51922" w14:textId="7238BD40" w:rsidR="009761A0" w:rsidRDefault="009761A0">
      <w:pPr>
        <w:pStyle w:val="Paragraphedeliste"/>
        <w:numPr>
          <w:ilvl w:val="0"/>
          <w:numId w:val="18"/>
        </w:numPr>
      </w:pPr>
      <w:r w:rsidRPr="00204619">
        <w:rPr>
          <w:lang w:eastAsia="fr-CA"/>
        </w:rPr>
        <w:t>Parce que ce n’est pas facile de développer des compétences entrepre</w:t>
      </w:r>
      <w:r>
        <w:rPr>
          <w:lang w:eastAsia="fr-CA"/>
        </w:rPr>
        <w:t>neu</w:t>
      </w:r>
      <w:r w:rsidRPr="00204619">
        <w:rPr>
          <w:lang w:eastAsia="fr-CA"/>
        </w:rPr>
        <w:t>riales et de connaître les outils pour promouvoir son produit pour éventuellement le commercialiser.</w:t>
      </w:r>
    </w:p>
    <w:p w14:paraId="7C798957" w14:textId="0E45F298" w:rsidR="009761A0" w:rsidRPr="006505F5" w:rsidRDefault="009761A0" w:rsidP="009761A0">
      <w:pPr>
        <w:pStyle w:val="Paragraphedeliste"/>
        <w:ind w:left="720" w:firstLine="0"/>
      </w:pPr>
      <w:r w:rsidRPr="009761A0">
        <w:rPr>
          <w:i/>
          <w:iCs/>
          <w:lang w:eastAsia="fr-CA"/>
        </w:rPr>
        <w:t>Exemple :</w:t>
      </w:r>
      <w:r>
        <w:rPr>
          <w:lang w:eastAsia="fr-CA"/>
        </w:rPr>
        <w:t xml:space="preserve"> u</w:t>
      </w:r>
      <w:r w:rsidRPr="009761A0">
        <w:rPr>
          <w:lang w:eastAsia="fr-CA"/>
        </w:rPr>
        <w:t xml:space="preserve">ne personne postdoctorante a conçu un prototype d’intervention en téléréadaptation pendant sa thèse. </w:t>
      </w:r>
      <w:r w:rsidRPr="00EC5640">
        <w:rPr>
          <w:u w:val="single"/>
          <w:lang w:eastAsia="fr-CA"/>
        </w:rPr>
        <w:t>Sa proposition :</w:t>
      </w:r>
      <w:r w:rsidRPr="009761A0">
        <w:rPr>
          <w:lang w:eastAsia="fr-CA"/>
        </w:rPr>
        <w:t xml:space="preserve"> apprendre à monter son plan d’affaires pour collecter des données d’impact économique qui pourront convaincre des investisseurs potentiels</w:t>
      </w:r>
      <w:r>
        <w:rPr>
          <w:lang w:eastAsia="fr-CA"/>
        </w:rPr>
        <w:t>.</w:t>
      </w:r>
    </w:p>
    <w:p w14:paraId="44F3FF74" w14:textId="10192C25" w:rsidR="00997AF9" w:rsidRPr="006505F5" w:rsidRDefault="006505F5" w:rsidP="009359C2">
      <w:pPr>
        <w:pStyle w:val="Titre1"/>
      </w:pPr>
      <w:r w:rsidRPr="006505F5">
        <w:t>Conditions relatives à la bourse de soutien</w:t>
      </w:r>
      <w:r w:rsidR="008D14E6" w:rsidRPr="006505F5">
        <w:t xml:space="preserve"> </w:t>
      </w:r>
    </w:p>
    <w:p w14:paraId="5F9BEA36" w14:textId="0FC02A39" w:rsidR="00997AF9" w:rsidRPr="00280545" w:rsidRDefault="00FA75C4" w:rsidP="009359C2">
      <w:pPr>
        <w:pStyle w:val="Corpsdetexte"/>
      </w:pPr>
      <w:r w:rsidRPr="00280545">
        <w:t>Une bourse de soutien</w:t>
      </w:r>
      <w:r w:rsidR="00DC2142" w:rsidRPr="00280545">
        <w:rPr>
          <w:spacing w:val="-6"/>
        </w:rPr>
        <w:t xml:space="preserve"> </w:t>
      </w:r>
      <w:r w:rsidR="00DC2142" w:rsidRPr="00280545">
        <w:t>de</w:t>
      </w:r>
      <w:r w:rsidR="00DC2142" w:rsidRPr="00280545">
        <w:rPr>
          <w:spacing w:val="-3"/>
        </w:rPr>
        <w:t xml:space="preserve"> </w:t>
      </w:r>
      <w:r w:rsidR="0057076A" w:rsidRPr="00DD6032">
        <w:t>6000</w:t>
      </w:r>
      <w:r w:rsidR="002B3258" w:rsidRPr="00DD6032">
        <w:t> </w:t>
      </w:r>
      <w:r w:rsidR="00DC2142" w:rsidRPr="00DD6032">
        <w:rPr>
          <w:spacing w:val="-5"/>
        </w:rPr>
        <w:t>$</w:t>
      </w:r>
      <w:r w:rsidR="00B21889" w:rsidRPr="00280545">
        <w:rPr>
          <w:spacing w:val="-5"/>
        </w:rPr>
        <w:t xml:space="preserve"> </w:t>
      </w:r>
      <w:r w:rsidR="004827C7" w:rsidRPr="00280545">
        <w:rPr>
          <w:spacing w:val="-5"/>
        </w:rPr>
        <w:t xml:space="preserve">est </w:t>
      </w:r>
      <w:r w:rsidR="00B21889" w:rsidRPr="00280545">
        <w:rPr>
          <w:spacing w:val="-5"/>
        </w:rPr>
        <w:t>offert</w:t>
      </w:r>
      <w:r w:rsidRPr="00280545">
        <w:rPr>
          <w:spacing w:val="-5"/>
        </w:rPr>
        <w:t>e</w:t>
      </w:r>
      <w:r w:rsidR="00B21889" w:rsidRPr="00280545">
        <w:rPr>
          <w:spacing w:val="-5"/>
        </w:rPr>
        <w:t xml:space="preserve"> chaque année pour un</w:t>
      </w:r>
      <w:r w:rsidR="00424E1E" w:rsidRPr="00280545">
        <w:rPr>
          <w:spacing w:val="-5"/>
        </w:rPr>
        <w:t>e proposition</w:t>
      </w:r>
      <w:r w:rsidR="00EB2F63" w:rsidRPr="00280545">
        <w:rPr>
          <w:spacing w:val="-5"/>
        </w:rPr>
        <w:t xml:space="preserve"> </w:t>
      </w:r>
      <w:r w:rsidR="00B21889" w:rsidRPr="00280545">
        <w:rPr>
          <w:spacing w:val="-5"/>
        </w:rPr>
        <w:t>original</w:t>
      </w:r>
      <w:r w:rsidR="00424E1E" w:rsidRPr="00280545">
        <w:rPr>
          <w:spacing w:val="-5"/>
        </w:rPr>
        <w:t>e</w:t>
      </w:r>
      <w:r w:rsidR="00972182" w:rsidRPr="00280545">
        <w:rPr>
          <w:spacing w:val="-5"/>
        </w:rPr>
        <w:t xml:space="preserve"> et novat</w:t>
      </w:r>
      <w:r w:rsidR="00424E1E" w:rsidRPr="00280545">
        <w:rPr>
          <w:spacing w:val="-5"/>
        </w:rPr>
        <w:t>rice</w:t>
      </w:r>
      <w:r w:rsidR="00B21889" w:rsidRPr="00280545">
        <w:rPr>
          <w:spacing w:val="-5"/>
        </w:rPr>
        <w:t xml:space="preserve"> d’un</w:t>
      </w:r>
      <w:r w:rsidR="004827C7" w:rsidRPr="00280545">
        <w:rPr>
          <w:spacing w:val="-5"/>
        </w:rPr>
        <w:t>e personne</w:t>
      </w:r>
      <w:r w:rsidR="00B21889" w:rsidRPr="00280545">
        <w:rPr>
          <w:spacing w:val="-5"/>
        </w:rPr>
        <w:t xml:space="preserve"> étudiant</w:t>
      </w:r>
      <w:r w:rsidR="004827C7" w:rsidRPr="00280545">
        <w:rPr>
          <w:spacing w:val="-5"/>
        </w:rPr>
        <w:t>e</w:t>
      </w:r>
      <w:r w:rsidR="00B21889" w:rsidRPr="00280545">
        <w:rPr>
          <w:spacing w:val="-5"/>
        </w:rPr>
        <w:t xml:space="preserve"> au doctorat ou </w:t>
      </w:r>
      <w:r w:rsidR="00E32439" w:rsidRPr="00280545">
        <w:rPr>
          <w:spacing w:val="-5"/>
        </w:rPr>
        <w:t>postdoctorante</w:t>
      </w:r>
      <w:r w:rsidR="004827C7" w:rsidRPr="00280545">
        <w:t>.</w:t>
      </w:r>
      <w:r w:rsidR="002A35EC" w:rsidRPr="00280545">
        <w:t xml:space="preserve"> </w:t>
      </w:r>
      <w:r w:rsidR="003D6D2D" w:rsidRPr="00280545">
        <w:t>L’octroi</w:t>
      </w:r>
      <w:r w:rsidR="00BD18CA" w:rsidRPr="00280545">
        <w:t xml:space="preserve"> </w:t>
      </w:r>
      <w:r w:rsidR="00FE6042" w:rsidRPr="00280545">
        <w:t xml:space="preserve">se fait </w:t>
      </w:r>
      <w:r w:rsidR="003B60BC" w:rsidRPr="00280545">
        <w:t>sous forme de bourse</w:t>
      </w:r>
      <w:r w:rsidRPr="00280545">
        <w:t xml:space="preserve"> </w:t>
      </w:r>
      <w:r w:rsidR="003B60BC" w:rsidRPr="00280545">
        <w:t xml:space="preserve">et/ou de fonds d’opération selon les besoins décrits </w:t>
      </w:r>
      <w:r w:rsidR="00C2796B" w:rsidRPr="00280545">
        <w:t>dans la propos</w:t>
      </w:r>
      <w:r w:rsidR="00846CA1" w:rsidRPr="00280545">
        <w:t>i</w:t>
      </w:r>
      <w:r w:rsidR="00C2796B" w:rsidRPr="00280545">
        <w:t>tion.</w:t>
      </w:r>
      <w:r w:rsidR="003B60BC" w:rsidRPr="00280545">
        <w:t xml:space="preserve"> </w:t>
      </w:r>
      <w:r w:rsidRPr="00280545">
        <w:t>Cette bourse</w:t>
      </w:r>
      <w:r w:rsidR="002A35EC" w:rsidRPr="00280545">
        <w:t xml:space="preserve"> sert </w:t>
      </w:r>
      <w:r w:rsidR="002C5718" w:rsidRPr="00280545">
        <w:t xml:space="preserve">donc </w:t>
      </w:r>
      <w:r w:rsidR="002A35EC" w:rsidRPr="00280545">
        <w:t>à soutenir cette personne dans la réalisation de s</w:t>
      </w:r>
      <w:r w:rsidR="006D57C4" w:rsidRPr="00280545">
        <w:t>a proposition</w:t>
      </w:r>
      <w:r w:rsidR="002A35EC" w:rsidRPr="00280545">
        <w:t>.</w:t>
      </w:r>
    </w:p>
    <w:p w14:paraId="2E17A27D" w14:textId="401A9232" w:rsidR="002E6243" w:rsidRPr="009359C2" w:rsidRDefault="002E6243" w:rsidP="009359C2">
      <w:pPr>
        <w:pStyle w:val="Corpsdetexte"/>
      </w:pPr>
      <w:r w:rsidRPr="009359C2">
        <w:t>Dans le cadre de ce concours, une proposition est définie comme un volet qui s’int</w:t>
      </w:r>
      <w:r w:rsidR="00321D42" w:rsidRPr="009359C2">
        <w:t>è</w:t>
      </w:r>
      <w:r w:rsidRPr="009359C2">
        <w:t>gre ou s’ajoute au projet de recherche doctoral ou postdoctoral et qui nécessite un soutien financier spécifique. La proposition peut se situer à n’importe quel stade d’avancement (idéation, prototype, implantation ou commercialisation).</w:t>
      </w:r>
    </w:p>
    <w:p w14:paraId="557809F4" w14:textId="33675A74" w:rsidR="00997AF9" w:rsidRPr="00380ADA" w:rsidRDefault="00380ADA" w:rsidP="009359C2">
      <w:pPr>
        <w:pStyle w:val="Titre1"/>
      </w:pPr>
      <w:r w:rsidRPr="00380ADA">
        <w:t>Critères</w:t>
      </w:r>
      <w:r w:rsidR="006557CD" w:rsidRPr="00380ADA">
        <w:t xml:space="preserve"> </w:t>
      </w:r>
      <w:r w:rsidRPr="00380ADA">
        <w:t>d’admissibilité de la personne candidate</w:t>
      </w:r>
    </w:p>
    <w:p w14:paraId="6A454959" w14:textId="36EFBD8A" w:rsidR="00DE2379" w:rsidRPr="000353DA" w:rsidRDefault="00DE2379">
      <w:pPr>
        <w:pStyle w:val="Paragraphedeliste"/>
        <w:numPr>
          <w:ilvl w:val="0"/>
          <w:numId w:val="4"/>
        </w:numPr>
        <w:ind w:left="851" w:hanging="425"/>
      </w:pPr>
      <w:r w:rsidRPr="000353DA">
        <w:t>Être inscrite ou inscrit, au moment du dépôt de la demande, à temps complet dans un programme</w:t>
      </w:r>
      <w:r w:rsidR="0038710B" w:rsidRPr="000353DA">
        <w:t xml:space="preserve"> universitaire</w:t>
      </w:r>
      <w:r w:rsidRPr="000353DA">
        <w:t xml:space="preserve"> offrant une formation en recherche menant à l’obtention d’un diplôme de doctorat ou </w:t>
      </w:r>
      <w:r w:rsidR="00E32439" w:rsidRPr="000353DA">
        <w:t>suivre une formation postdoctorale</w:t>
      </w:r>
      <w:r w:rsidR="00B5523C" w:rsidRPr="000353DA">
        <w:t>.</w:t>
      </w:r>
      <w:r w:rsidRPr="000353DA">
        <w:t xml:space="preserve"> </w:t>
      </w:r>
    </w:p>
    <w:p w14:paraId="2CECF3B6" w14:textId="7D150FC4" w:rsidR="00662FEB" w:rsidRPr="000353DA" w:rsidRDefault="00DC2142">
      <w:pPr>
        <w:pStyle w:val="Paragraphedeliste"/>
        <w:numPr>
          <w:ilvl w:val="0"/>
          <w:numId w:val="4"/>
        </w:numPr>
        <w:ind w:left="851" w:hanging="425"/>
      </w:pPr>
      <w:r w:rsidRPr="000353DA">
        <w:t xml:space="preserve">Être membre </w:t>
      </w:r>
      <w:r w:rsidR="00DE2379" w:rsidRPr="000353DA">
        <w:t xml:space="preserve">étudiant </w:t>
      </w:r>
      <w:r w:rsidRPr="000353DA">
        <w:t>du CRIR</w:t>
      </w:r>
      <w:r w:rsidR="00DE2379" w:rsidRPr="000353DA">
        <w:t xml:space="preserve"> et avoir une directrice</w:t>
      </w:r>
      <w:r w:rsidR="006F186D" w:rsidRPr="000353DA">
        <w:t xml:space="preserve"> ou </w:t>
      </w:r>
      <w:r w:rsidR="00DE2379" w:rsidRPr="000353DA">
        <w:t>un directeur</w:t>
      </w:r>
      <w:r w:rsidR="006F186D" w:rsidRPr="000353DA">
        <w:t xml:space="preserve"> </w:t>
      </w:r>
      <w:r w:rsidR="00336EF6" w:rsidRPr="000353DA">
        <w:t>qui soit une personne chercheuse</w:t>
      </w:r>
      <w:r w:rsidR="00DE2379" w:rsidRPr="000353DA">
        <w:t xml:space="preserve"> réguli</w:t>
      </w:r>
      <w:r w:rsidR="00336EF6" w:rsidRPr="000353DA">
        <w:t>ère</w:t>
      </w:r>
      <w:r w:rsidR="00DE2379" w:rsidRPr="000353DA">
        <w:t xml:space="preserve"> du CRIR</w:t>
      </w:r>
      <w:r w:rsidR="00EB2F63" w:rsidRPr="000353DA">
        <w:t xml:space="preserve"> </w:t>
      </w:r>
      <w:r w:rsidR="00336EF6" w:rsidRPr="000353DA">
        <w:t>affiliée à un</w:t>
      </w:r>
      <w:r w:rsidR="00662FEB" w:rsidRPr="000353DA">
        <w:t xml:space="preserve"> des sites de recherche</w:t>
      </w:r>
      <w:r w:rsidR="00597BE4" w:rsidRPr="000353DA">
        <w:t xml:space="preserve"> suivants</w:t>
      </w:r>
      <w:r w:rsidR="00662FEB" w:rsidRPr="000353DA">
        <w:t xml:space="preserve"> du CRIR</w:t>
      </w:r>
      <w:r w:rsidR="00807F1C" w:rsidRPr="000353DA">
        <w:t>, soit</w:t>
      </w:r>
      <w:r w:rsidR="00662FEB" w:rsidRPr="000353DA">
        <w:t xml:space="preserve"> </w:t>
      </w:r>
      <w:r w:rsidR="00B5523C" w:rsidRPr="000353DA">
        <w:t xml:space="preserve">l’Institut universitaire sur la réadaptation en déficience physique de Montréal (IURDPM : Institut de réadaptation Gingras-Lindsay-de-Montréal, Centre de réadaptation Lucie-Bruneau et </w:t>
      </w:r>
      <w:r w:rsidR="0038710B" w:rsidRPr="000353DA">
        <w:t>Centre de réadaptation en déficience physique</w:t>
      </w:r>
      <w:r w:rsidR="00B5523C" w:rsidRPr="000353DA">
        <w:t xml:space="preserve"> Raymond-Dewar</w:t>
      </w:r>
      <w:r w:rsidR="0038710B" w:rsidRPr="000353DA">
        <w:t xml:space="preserve"> Laurier</w:t>
      </w:r>
      <w:r w:rsidR="00B5523C" w:rsidRPr="000353DA">
        <w:t>)</w:t>
      </w:r>
      <w:r w:rsidR="009A0C54">
        <w:t xml:space="preserve"> OU </w:t>
      </w:r>
      <w:r w:rsidR="009A0C54" w:rsidRPr="000353DA">
        <w:t>l’Institut Nazareth et Louis-Braille (INLB)</w:t>
      </w:r>
      <w:r w:rsidR="00662FEB" w:rsidRPr="000353DA">
        <w:t>.</w:t>
      </w:r>
    </w:p>
    <w:p w14:paraId="7D1C4AEF" w14:textId="31AF81CD" w:rsidR="008D7929" w:rsidRPr="00280545" w:rsidRDefault="00336EF6">
      <w:pPr>
        <w:pStyle w:val="Paragraphedeliste"/>
        <w:numPr>
          <w:ilvl w:val="0"/>
          <w:numId w:val="4"/>
        </w:numPr>
        <w:ind w:left="851" w:hanging="425"/>
      </w:pPr>
      <w:r w:rsidRPr="000353DA">
        <w:t>La chercheuse ou le chercheur régulier du CRIR</w:t>
      </w:r>
      <w:r w:rsidR="003749AB" w:rsidRPr="000353DA">
        <w:t xml:space="preserve"> ne peut soutenir qu’une seule candidature.</w:t>
      </w:r>
    </w:p>
    <w:p w14:paraId="6FB13227" w14:textId="225256E1" w:rsidR="00972182" w:rsidRPr="00280545" w:rsidRDefault="00380ADA" w:rsidP="009359C2">
      <w:pPr>
        <w:pStyle w:val="Titre1"/>
      </w:pPr>
      <w:r w:rsidRPr="00280545">
        <w:lastRenderedPageBreak/>
        <w:t>Critères</w:t>
      </w:r>
      <w:r w:rsidR="006557CD" w:rsidRPr="00280545">
        <w:rPr>
          <w:spacing w:val="-5"/>
        </w:rPr>
        <w:t xml:space="preserve"> </w:t>
      </w:r>
      <w:r w:rsidRPr="00280545">
        <w:t>d’admissibilité de la proposition</w:t>
      </w:r>
    </w:p>
    <w:p w14:paraId="7C08A4AD" w14:textId="473ED880" w:rsidR="008372E1" w:rsidRPr="000353DA" w:rsidRDefault="008372E1">
      <w:pPr>
        <w:pStyle w:val="Paragraphedeliste"/>
        <w:numPr>
          <w:ilvl w:val="0"/>
          <w:numId w:val="5"/>
        </w:numPr>
        <w:ind w:left="851" w:hanging="425"/>
      </w:pPr>
      <w:r w:rsidRPr="000353DA">
        <w:t xml:space="preserve">La proposition doit s’inscrire </w:t>
      </w:r>
      <w:r w:rsidR="00EC5640">
        <w:rPr>
          <w:szCs w:val="24"/>
        </w:rPr>
        <w:t xml:space="preserve">dans </w:t>
      </w:r>
      <w:hyperlink r:id="rId14" w:history="1">
        <w:r w:rsidR="00EC5640" w:rsidRPr="00437B43">
          <w:rPr>
            <w:rStyle w:val="Hyperlien"/>
            <w:szCs w:val="24"/>
          </w:rPr>
          <w:t>un des deux axes de recherche du CRIR</w:t>
        </w:r>
      </w:hyperlink>
      <w:r w:rsidR="00EC5640">
        <w:rPr>
          <w:szCs w:val="24"/>
        </w:rPr>
        <w:t xml:space="preserve"> et contribuer à l’avancement </w:t>
      </w:r>
      <w:hyperlink r:id="rId15" w:history="1">
        <w:r w:rsidR="00EC5640" w:rsidRPr="00437B43">
          <w:rPr>
            <w:rStyle w:val="Hyperlien"/>
            <w:szCs w:val="24"/>
          </w:rPr>
          <w:t>des orientations stratégiques</w:t>
        </w:r>
      </w:hyperlink>
      <w:r w:rsidRPr="000353DA">
        <w:t>.</w:t>
      </w:r>
    </w:p>
    <w:p w14:paraId="5C9ABA5D" w14:textId="19F59FB2" w:rsidR="0060298E" w:rsidRPr="000353DA" w:rsidRDefault="000A67BF">
      <w:pPr>
        <w:pStyle w:val="Paragraphedeliste"/>
        <w:numPr>
          <w:ilvl w:val="0"/>
          <w:numId w:val="5"/>
        </w:numPr>
        <w:ind w:left="851" w:hanging="425"/>
      </w:pPr>
      <w:r w:rsidRPr="000353DA">
        <w:t>La proposition</w:t>
      </w:r>
      <w:r w:rsidR="008D7929" w:rsidRPr="000353DA">
        <w:t xml:space="preserve"> </w:t>
      </w:r>
      <w:r w:rsidR="0053321F" w:rsidRPr="000353DA">
        <w:t xml:space="preserve">doit être </w:t>
      </w:r>
      <w:r w:rsidR="008D7929" w:rsidRPr="000353DA">
        <w:t xml:space="preserve">en lien avec les clientèles </w:t>
      </w:r>
      <w:r w:rsidR="00EC5D39" w:rsidRPr="000353DA">
        <w:t>desservies par l</w:t>
      </w:r>
      <w:r w:rsidR="008D7929" w:rsidRPr="000353DA">
        <w:t>es établissements</w:t>
      </w:r>
      <w:r w:rsidR="00EC5D39" w:rsidRPr="000353DA">
        <w:t xml:space="preserve"> des fondations participantes</w:t>
      </w:r>
      <w:r w:rsidR="0053321F" w:rsidRPr="000353DA">
        <w:t>, c</w:t>
      </w:r>
      <w:r w:rsidR="00B77C37" w:rsidRPr="000353DA">
        <w:t>.-à-d. d</w:t>
      </w:r>
      <w:r w:rsidR="008D7929" w:rsidRPr="000353DA">
        <w:t>es personnes avec déficiences sensori-motrices, visuelles ou auditives</w:t>
      </w:r>
      <w:r w:rsidR="00CB0D1A" w:rsidRPr="000353DA">
        <w:t>.</w:t>
      </w:r>
    </w:p>
    <w:p w14:paraId="2C261B77" w14:textId="296939ED" w:rsidR="00363148" w:rsidRPr="000353DA" w:rsidRDefault="000A67BF">
      <w:pPr>
        <w:pStyle w:val="Paragraphedeliste"/>
        <w:numPr>
          <w:ilvl w:val="0"/>
          <w:numId w:val="5"/>
        </w:numPr>
        <w:ind w:left="851" w:hanging="425"/>
      </w:pPr>
      <w:r w:rsidRPr="000353DA">
        <w:t>La proposition</w:t>
      </w:r>
      <w:r w:rsidR="00363148" w:rsidRPr="000353DA">
        <w:t xml:space="preserve"> peut être à différents stades d’avancement : idéation, prototype, implantation ou commercialisation.</w:t>
      </w:r>
      <w:r w:rsidR="00EB49F2" w:rsidRPr="000353DA">
        <w:t xml:space="preserve"> Ce stade doit être clairement mentionné dans la proposition.</w:t>
      </w:r>
    </w:p>
    <w:p w14:paraId="5C90FBEC" w14:textId="4887066F" w:rsidR="00E40573" w:rsidRPr="00280545" w:rsidRDefault="000A67BF">
      <w:pPr>
        <w:pStyle w:val="Paragraphedeliste"/>
        <w:numPr>
          <w:ilvl w:val="0"/>
          <w:numId w:val="5"/>
        </w:numPr>
        <w:ind w:left="851" w:hanging="425"/>
      </w:pPr>
      <w:r w:rsidRPr="000353DA">
        <w:t>La proposition peut se concentrer sur les méthodes d’évaluation, les interventions, le développement technologique, les services de santé et les outils d’application des connaissances. Une proposition intégrant l’intelligence artificielle et les nouvelles technologies est encouragée.</w:t>
      </w:r>
    </w:p>
    <w:p w14:paraId="4A1437FE" w14:textId="65A26DAE" w:rsidR="00997AF9" w:rsidRPr="00380ADA" w:rsidRDefault="00380ADA" w:rsidP="009359C2">
      <w:pPr>
        <w:pStyle w:val="Titre1"/>
      </w:pPr>
      <w:r w:rsidRPr="00380ADA">
        <w:t>Critères</w:t>
      </w:r>
      <w:r w:rsidR="006557CD" w:rsidRPr="00380ADA">
        <w:t xml:space="preserve"> </w:t>
      </w:r>
      <w:r w:rsidRPr="00380ADA">
        <w:t>d’évaluation</w:t>
      </w:r>
    </w:p>
    <w:p w14:paraId="04B4F227" w14:textId="3A862137" w:rsidR="00997AF9" w:rsidRPr="000353DA" w:rsidRDefault="006557CD" w:rsidP="000353DA">
      <w:pPr>
        <w:pStyle w:val="Corpsdetexte"/>
      </w:pPr>
      <w:r w:rsidRPr="000353DA">
        <w:t xml:space="preserve">Un </w:t>
      </w:r>
      <w:r w:rsidR="00DC2142" w:rsidRPr="000353DA">
        <w:t xml:space="preserve">comité évaluera les candidatures soumises selon </w:t>
      </w:r>
      <w:r w:rsidR="006C14BE" w:rsidRPr="000353DA">
        <w:t>les</w:t>
      </w:r>
      <w:r w:rsidR="00DC2142" w:rsidRPr="000353DA">
        <w:t xml:space="preserve"> critères</w:t>
      </w:r>
      <w:r w:rsidR="006C14BE" w:rsidRPr="000353DA">
        <w:t xml:space="preserve"> suivants</w:t>
      </w:r>
      <w:r w:rsidR="00DC2142" w:rsidRPr="000353DA">
        <w:t>. Seule l’information soumise sera considérée dans l’évaluation des</w:t>
      </w:r>
      <w:r w:rsidR="00CE5DE9" w:rsidRPr="000353DA">
        <w:t xml:space="preserve"> dossiers</w:t>
      </w:r>
      <w:r w:rsidR="0038710B" w:rsidRPr="000353DA">
        <w:t xml:space="preserve"> des</w:t>
      </w:r>
      <w:r w:rsidR="00DC2142" w:rsidRPr="000353DA">
        <w:t xml:space="preserve"> </w:t>
      </w:r>
      <w:r w:rsidR="00D84285" w:rsidRPr="000353DA">
        <w:t xml:space="preserve">personnes </w:t>
      </w:r>
      <w:r w:rsidR="00DC2142" w:rsidRPr="000353DA">
        <w:t>candidat</w:t>
      </w:r>
      <w:r w:rsidR="00D84285" w:rsidRPr="000353DA">
        <w:t>e</w:t>
      </w:r>
      <w:r w:rsidR="00DC2142" w:rsidRPr="000353DA">
        <w:t>s</w:t>
      </w:r>
      <w:r w:rsidR="002B3258" w:rsidRPr="000353DA">
        <w:t> </w:t>
      </w:r>
      <w:r w:rsidR="00DC2142" w:rsidRPr="000353DA">
        <w:t>:</w:t>
      </w:r>
    </w:p>
    <w:p w14:paraId="65C03E0E" w14:textId="7F0EB9AB" w:rsidR="00B77C37" w:rsidRPr="00280545" w:rsidRDefault="00144646">
      <w:pPr>
        <w:pStyle w:val="Paragraphedeliste"/>
        <w:numPr>
          <w:ilvl w:val="0"/>
          <w:numId w:val="6"/>
        </w:numPr>
        <w:ind w:left="851" w:hanging="425"/>
      </w:pPr>
      <w:r w:rsidRPr="00280545">
        <w:rPr>
          <w:b/>
          <w:bCs/>
        </w:rPr>
        <w:t>O</w:t>
      </w:r>
      <w:r w:rsidR="00B77C37" w:rsidRPr="00280545">
        <w:rPr>
          <w:b/>
          <w:bCs/>
        </w:rPr>
        <w:t>riginalité</w:t>
      </w:r>
      <w:r w:rsidRPr="00280545">
        <w:rPr>
          <w:b/>
          <w:bCs/>
        </w:rPr>
        <w:t xml:space="preserve"> et innovation</w:t>
      </w:r>
      <w:r w:rsidR="00B77C37" w:rsidRPr="00280545">
        <w:t xml:space="preserve"> : </w:t>
      </w:r>
      <w:r w:rsidR="00D84285" w:rsidRPr="00280545">
        <w:t>proposition</w:t>
      </w:r>
      <w:r w:rsidR="001C0341" w:rsidRPr="00280545">
        <w:t xml:space="preserve"> claire, </w:t>
      </w:r>
      <w:r w:rsidR="00B77C37" w:rsidRPr="00280545">
        <w:rPr>
          <w:spacing w:val="-6"/>
        </w:rPr>
        <w:t>original</w:t>
      </w:r>
      <w:r w:rsidR="00D84285" w:rsidRPr="00280545">
        <w:rPr>
          <w:spacing w:val="-6"/>
        </w:rPr>
        <w:t>e</w:t>
      </w:r>
      <w:r w:rsidR="00B77C37" w:rsidRPr="00280545">
        <w:rPr>
          <w:spacing w:val="-6"/>
        </w:rPr>
        <w:t xml:space="preserve"> </w:t>
      </w:r>
      <w:r w:rsidR="00B77C37" w:rsidRPr="00280545">
        <w:t>et pertinent</w:t>
      </w:r>
      <w:r w:rsidR="00D84285" w:rsidRPr="00280545">
        <w:t>e</w:t>
      </w:r>
      <w:r w:rsidR="00B77C37" w:rsidRPr="00280545">
        <w:t xml:space="preserve"> contribuant</w:t>
      </w:r>
      <w:r w:rsidR="00B77C37" w:rsidRPr="00280545">
        <w:rPr>
          <w:spacing w:val="-6"/>
        </w:rPr>
        <w:t xml:space="preserve"> </w:t>
      </w:r>
      <w:r w:rsidR="00B77C37" w:rsidRPr="00280545">
        <w:t>à</w:t>
      </w:r>
      <w:r w:rsidR="00B77C37" w:rsidRPr="00280545">
        <w:rPr>
          <w:spacing w:val="-6"/>
        </w:rPr>
        <w:t xml:space="preserve"> </w:t>
      </w:r>
      <w:r w:rsidR="00B77C37" w:rsidRPr="00280545">
        <w:t>faire</w:t>
      </w:r>
      <w:r w:rsidR="00B77C37" w:rsidRPr="00280545">
        <w:rPr>
          <w:spacing w:val="-4"/>
        </w:rPr>
        <w:t xml:space="preserve"> </w:t>
      </w:r>
      <w:r w:rsidR="00B77C37" w:rsidRPr="00280545">
        <w:t>avancer</w:t>
      </w:r>
      <w:r w:rsidR="00B77C37" w:rsidRPr="00280545">
        <w:rPr>
          <w:spacing w:val="-4"/>
        </w:rPr>
        <w:t xml:space="preserve"> </w:t>
      </w:r>
      <w:r w:rsidR="00B77C37" w:rsidRPr="00280545">
        <w:t>les connaissances dans le domaine de l’adaptation-réadaptation.</w:t>
      </w:r>
    </w:p>
    <w:p w14:paraId="30620935" w14:textId="04647AD3" w:rsidR="003D40D6" w:rsidRPr="00280545" w:rsidRDefault="00144646">
      <w:pPr>
        <w:pStyle w:val="Paragraphedeliste"/>
        <w:numPr>
          <w:ilvl w:val="0"/>
          <w:numId w:val="6"/>
        </w:numPr>
        <w:ind w:left="851" w:hanging="425"/>
      </w:pPr>
      <w:r w:rsidRPr="00280545">
        <w:rPr>
          <w:b/>
          <w:bCs/>
        </w:rPr>
        <w:t xml:space="preserve">Leadership : </w:t>
      </w:r>
      <w:r w:rsidR="00676A0E" w:rsidRPr="00280545">
        <w:t>implication</w:t>
      </w:r>
      <w:r w:rsidR="00AC6ACB" w:rsidRPr="00280545">
        <w:t xml:space="preserve"> de la personne candidate dans son milieu </w:t>
      </w:r>
      <w:r w:rsidR="00CD0B0C" w:rsidRPr="00280545">
        <w:t>et</w:t>
      </w:r>
      <w:r w:rsidR="001E53E6" w:rsidRPr="00280545">
        <w:t xml:space="preserve"> </w:t>
      </w:r>
      <w:r w:rsidR="00DA1FC2" w:rsidRPr="00280545">
        <w:t xml:space="preserve">son </w:t>
      </w:r>
      <w:r w:rsidR="00676A0E" w:rsidRPr="00280545">
        <w:t xml:space="preserve">niveau d’engagement </w:t>
      </w:r>
      <w:r w:rsidR="001E53E6" w:rsidRPr="00280545">
        <w:t>dans l</w:t>
      </w:r>
      <w:r w:rsidR="00CD0B0C" w:rsidRPr="00280545">
        <w:t>a réalisation de sa proposition</w:t>
      </w:r>
      <w:r w:rsidR="00DA1FC2" w:rsidRPr="00280545">
        <w:t xml:space="preserve"> (par exemple, est-elle l’idéatrice de la proposition</w:t>
      </w:r>
      <w:r w:rsidR="00321D42" w:rsidRPr="00280545">
        <w:t> </w:t>
      </w:r>
      <w:r w:rsidR="00DA1FC2" w:rsidRPr="00280545">
        <w:t>?)</w:t>
      </w:r>
      <w:r w:rsidR="00CD0B0C" w:rsidRPr="00280545">
        <w:t>.</w:t>
      </w:r>
    </w:p>
    <w:p w14:paraId="241CC868" w14:textId="5754F17C" w:rsidR="00B77C37" w:rsidRPr="00280545" w:rsidRDefault="00B77C37">
      <w:pPr>
        <w:pStyle w:val="Paragraphedeliste"/>
        <w:numPr>
          <w:ilvl w:val="0"/>
          <w:numId w:val="6"/>
        </w:numPr>
        <w:ind w:left="851" w:hanging="425"/>
      </w:pPr>
      <w:r w:rsidRPr="00280545">
        <w:rPr>
          <w:b/>
          <w:bCs/>
        </w:rPr>
        <w:t>Impact</w:t>
      </w:r>
      <w:r w:rsidRPr="00280545">
        <w:t xml:space="preserve"> immédiat ou potentiel </w:t>
      </w:r>
      <w:r w:rsidR="00D84285" w:rsidRPr="00280545">
        <w:t>de la proposition</w:t>
      </w:r>
      <w:r w:rsidRPr="00280545">
        <w:t xml:space="preserve"> sur les personnes avec déficiences sensori-motrices, visuelles ou auditives.</w:t>
      </w:r>
    </w:p>
    <w:p w14:paraId="3CE17E62" w14:textId="686F9CB5" w:rsidR="00B77C37" w:rsidRPr="00280545" w:rsidRDefault="00B77C37">
      <w:pPr>
        <w:pStyle w:val="Paragraphedeliste"/>
        <w:numPr>
          <w:ilvl w:val="0"/>
          <w:numId w:val="6"/>
        </w:numPr>
        <w:ind w:left="851" w:hanging="425"/>
      </w:pPr>
      <w:r w:rsidRPr="00280545">
        <w:rPr>
          <w:b/>
          <w:bCs/>
        </w:rPr>
        <w:t>Effet levier</w:t>
      </w:r>
      <w:r w:rsidRPr="00280545">
        <w:t xml:space="preserve"> : les propositions qui démontrent un montage où </w:t>
      </w:r>
      <w:r w:rsidR="00CE5DE9" w:rsidRPr="00280545">
        <w:t>la bourse de soutien</w:t>
      </w:r>
      <w:r w:rsidRPr="00280545">
        <w:t xml:space="preserve"> sert de levier pour soutenir du co-financement seront favorisées (ex</w:t>
      </w:r>
      <w:r w:rsidR="002B3258" w:rsidRPr="00280545">
        <w:t>.</w:t>
      </w:r>
      <w:r w:rsidRPr="00280545">
        <w:t> : contributions de partenaires, Mitacs, Medteq</w:t>
      </w:r>
      <w:r w:rsidR="00A83637" w:rsidRPr="00280545">
        <w:rPr>
          <w:vertAlign w:val="superscript"/>
        </w:rPr>
        <w:t>+</w:t>
      </w:r>
      <w:r w:rsidRPr="00280545">
        <w:t>, Centech, INTER, AGEWELL, etc.).</w:t>
      </w:r>
    </w:p>
    <w:p w14:paraId="2D220096" w14:textId="2DD9BB1A" w:rsidR="001C0341" w:rsidRPr="00280545" w:rsidRDefault="009563F1">
      <w:pPr>
        <w:pStyle w:val="Paragraphedeliste"/>
        <w:numPr>
          <w:ilvl w:val="0"/>
          <w:numId w:val="6"/>
        </w:numPr>
        <w:ind w:left="851" w:hanging="425"/>
      </w:pPr>
      <w:r w:rsidRPr="00280545">
        <w:rPr>
          <w:b/>
          <w:bCs/>
        </w:rPr>
        <w:t>F</w:t>
      </w:r>
      <w:r w:rsidR="008D7929" w:rsidRPr="00280545">
        <w:rPr>
          <w:b/>
          <w:bCs/>
        </w:rPr>
        <w:t>ormation</w:t>
      </w:r>
      <w:r w:rsidRPr="00280545">
        <w:t xml:space="preserve"> (passée, présente ou future) </w:t>
      </w:r>
      <w:r w:rsidR="008D7929" w:rsidRPr="00280545">
        <w:t xml:space="preserve">en </w:t>
      </w:r>
      <w:r w:rsidR="00A71DC3" w:rsidRPr="00280545">
        <w:t xml:space="preserve">sciences de l’implantation, </w:t>
      </w:r>
      <w:r w:rsidR="008D7929" w:rsidRPr="00280545">
        <w:t>innovation</w:t>
      </w:r>
      <w:r w:rsidR="00CB0D1A" w:rsidRPr="00280545">
        <w:t xml:space="preserve"> ou développe</w:t>
      </w:r>
      <w:r w:rsidR="00A71DC3" w:rsidRPr="00280545">
        <w:t>ment</w:t>
      </w:r>
      <w:r w:rsidR="00CB0D1A" w:rsidRPr="00280545">
        <w:t xml:space="preserve"> des compétences entrepreneuriales</w:t>
      </w:r>
      <w:r w:rsidR="008D7929" w:rsidRPr="00280545">
        <w:t xml:space="preserve">. </w:t>
      </w:r>
      <w:r w:rsidR="00A83637" w:rsidRPr="00280545">
        <w:t>Un p</w:t>
      </w:r>
      <w:r w:rsidR="008D7929" w:rsidRPr="00280545">
        <w:t xml:space="preserve">lan de formation </w:t>
      </w:r>
      <w:r w:rsidR="00CB0D1A" w:rsidRPr="00280545">
        <w:t>(</w:t>
      </w:r>
      <w:bookmarkStart w:id="0" w:name="_Hlk184988845"/>
      <w:r w:rsidR="00CB0D1A" w:rsidRPr="00280545">
        <w:t>ex</w:t>
      </w:r>
      <w:r w:rsidR="00327605" w:rsidRPr="00280545">
        <w:t>.</w:t>
      </w:r>
      <w:r w:rsidR="00A83637" w:rsidRPr="00280545">
        <w:t> :</w:t>
      </w:r>
      <w:r w:rsidR="00CB0D1A" w:rsidRPr="00280545">
        <w:t xml:space="preserve"> Millenium, HEC</w:t>
      </w:r>
      <w:r w:rsidR="00223D33" w:rsidRPr="00280545">
        <w:t xml:space="preserve">, </w:t>
      </w:r>
      <w:r w:rsidR="00A83637" w:rsidRPr="00280545">
        <w:t>ÉTS</w:t>
      </w:r>
      <w:r w:rsidR="00327605" w:rsidRPr="00280545">
        <w:t>, É</w:t>
      </w:r>
      <w:r w:rsidR="0028190D" w:rsidRPr="00280545">
        <w:t>cole des entrepreneurs du Québec</w:t>
      </w:r>
      <w:r w:rsidR="00A83637" w:rsidRPr="00280545">
        <w:t>,</w:t>
      </w:r>
      <w:r w:rsidR="00327605" w:rsidRPr="00280545">
        <w:t xml:space="preserve"> etc.</w:t>
      </w:r>
      <w:r w:rsidR="00CB0D1A" w:rsidRPr="00280545">
        <w:t xml:space="preserve">) </w:t>
      </w:r>
      <w:bookmarkEnd w:id="0"/>
      <w:r w:rsidR="008D7929" w:rsidRPr="00280545">
        <w:t xml:space="preserve">pour arriver à un objectif de valorisation </w:t>
      </w:r>
      <w:r w:rsidR="00FA75C4" w:rsidRPr="00280545">
        <w:t xml:space="preserve">est </w:t>
      </w:r>
      <w:r w:rsidR="002448F2" w:rsidRPr="00280545">
        <w:t>un ato</w:t>
      </w:r>
      <w:r w:rsidR="00F50AF9" w:rsidRPr="00280545">
        <w:t>u</w:t>
      </w:r>
      <w:r w:rsidR="002448F2" w:rsidRPr="00280545">
        <w:t>t</w:t>
      </w:r>
      <w:r w:rsidR="008D7929" w:rsidRPr="00280545">
        <w:t>.</w:t>
      </w:r>
    </w:p>
    <w:p w14:paraId="3C2D5345" w14:textId="3AC37CFC" w:rsidR="00E36235" w:rsidRPr="00280545" w:rsidRDefault="00E36235" w:rsidP="005F16EA">
      <w:pPr>
        <w:pStyle w:val="Corpsdetexte"/>
        <w:ind w:right="39"/>
      </w:pPr>
      <w:r w:rsidRPr="00280545">
        <w:t xml:space="preserve">Pour plus de détails sur </w:t>
      </w:r>
      <w:r w:rsidR="00B66A7F" w:rsidRPr="00280545">
        <w:t>l</w:t>
      </w:r>
      <w:r w:rsidRPr="00280545">
        <w:t>es critères</w:t>
      </w:r>
      <w:r w:rsidR="00B66A7F" w:rsidRPr="00280545">
        <w:t xml:space="preserve"> d’admissibilité et d’évaluation</w:t>
      </w:r>
      <w:r w:rsidRPr="00280545">
        <w:t>, se référer à l’Annexe</w:t>
      </w:r>
      <w:r w:rsidR="00321D42" w:rsidRPr="00280545">
        <w:t> </w:t>
      </w:r>
      <w:r w:rsidRPr="00280545">
        <w:t xml:space="preserve">2 </w:t>
      </w:r>
      <w:r w:rsidR="00321D42" w:rsidRPr="00280545">
        <w:t>—</w:t>
      </w:r>
      <w:r w:rsidRPr="00280545">
        <w:t xml:space="preserve"> </w:t>
      </w:r>
      <w:r w:rsidR="00437B43" w:rsidRPr="00280545">
        <w:t xml:space="preserve">Critères </w:t>
      </w:r>
      <w:r w:rsidRPr="00280545">
        <w:t>d’</w:t>
      </w:r>
      <w:r w:rsidR="00B66A7F" w:rsidRPr="00280545">
        <w:t>admissibilité et d’</w:t>
      </w:r>
      <w:r w:rsidRPr="00280545">
        <w:t>évaluation.</w:t>
      </w:r>
    </w:p>
    <w:p w14:paraId="4BA865D1" w14:textId="5CB874C8" w:rsidR="006F72C3" w:rsidRPr="00196E29" w:rsidRDefault="00380ADA" w:rsidP="009359C2">
      <w:pPr>
        <w:pStyle w:val="Titre1"/>
      </w:pPr>
      <w:r w:rsidRPr="00196E29">
        <w:lastRenderedPageBreak/>
        <w:t>Appel de candidatures</w:t>
      </w:r>
    </w:p>
    <w:p w14:paraId="22B4A964" w14:textId="36E703FB" w:rsidR="006F72C3" w:rsidRPr="00280545" w:rsidRDefault="006F72C3" w:rsidP="00F84C9B">
      <w:pPr>
        <w:pStyle w:val="Corpsdetexte"/>
        <w:rPr>
          <w:b/>
          <w:bCs/>
        </w:rPr>
      </w:pPr>
      <w:r w:rsidRPr="00196E29">
        <w:t xml:space="preserve">L’appel de candidatures sera envoyé à tous les membres actifs du CRIR au plus tard </w:t>
      </w:r>
      <w:r w:rsidR="00290B41" w:rsidRPr="00196E29">
        <w:t xml:space="preserve">le </w:t>
      </w:r>
      <w:r w:rsidR="009A0C54" w:rsidRPr="00196E29">
        <w:t>21</w:t>
      </w:r>
      <w:r w:rsidR="00862872">
        <w:t> </w:t>
      </w:r>
      <w:r w:rsidR="00290B41" w:rsidRPr="00196E29">
        <w:t xml:space="preserve">juillet </w:t>
      </w:r>
      <w:r w:rsidR="0038710B" w:rsidRPr="00196E29">
        <w:t>2025</w:t>
      </w:r>
      <w:r w:rsidRPr="00196E29">
        <w:t xml:space="preserve">. L’appel sera ouvert pendant au moins </w:t>
      </w:r>
      <w:r w:rsidR="00CD495C" w:rsidRPr="00196E29">
        <w:t>5</w:t>
      </w:r>
      <w:r w:rsidR="005A1BC1" w:rsidRPr="00196E29">
        <w:t>6</w:t>
      </w:r>
      <w:r w:rsidR="00862872">
        <w:t> </w:t>
      </w:r>
      <w:r w:rsidRPr="00196E29">
        <w:t>jours civils.</w:t>
      </w:r>
    </w:p>
    <w:p w14:paraId="0BB33105" w14:textId="043FD1DE" w:rsidR="00B0247B" w:rsidRPr="009359C2" w:rsidRDefault="00380ADA" w:rsidP="009359C2">
      <w:pPr>
        <w:pStyle w:val="Titre1"/>
      </w:pPr>
      <w:r w:rsidRPr="009359C2">
        <w:t>Soumission des candidatures</w:t>
      </w:r>
    </w:p>
    <w:p w14:paraId="33E9ACAC" w14:textId="198EB924" w:rsidR="004772F8" w:rsidRPr="000353DA" w:rsidRDefault="00DC2142" w:rsidP="000353DA">
      <w:pPr>
        <w:pStyle w:val="Corpsdetexte"/>
      </w:pPr>
      <w:r w:rsidRPr="000353DA">
        <w:t>Le dossier de candidature</w:t>
      </w:r>
      <w:r w:rsidR="004772F8" w:rsidRPr="000353DA">
        <w:t xml:space="preserve"> doit comprendre </w:t>
      </w:r>
      <w:r w:rsidR="006F72C3" w:rsidRPr="000353DA">
        <w:t>deux types de documents :</w:t>
      </w:r>
    </w:p>
    <w:p w14:paraId="40F88BB3" w14:textId="43DD7649" w:rsidR="006F72C3" w:rsidRPr="00380ADA" w:rsidRDefault="006F72C3">
      <w:pPr>
        <w:pStyle w:val="Paragraphedeliste"/>
        <w:numPr>
          <w:ilvl w:val="0"/>
          <w:numId w:val="7"/>
        </w:numPr>
        <w:ind w:left="851" w:hanging="425"/>
      </w:pPr>
      <w:r w:rsidRPr="00380ADA">
        <w:t>Un ensemble de documents écrits</w:t>
      </w:r>
      <w:r w:rsidR="00C51C5B" w:rsidRPr="00380ADA">
        <w:t xml:space="preserve"> </w:t>
      </w:r>
      <w:r w:rsidRPr="00380ADA">
        <w:t xml:space="preserve">comprenant une lettre de présentation, la ventilation du montant de la bourse et un curriculum vitae </w:t>
      </w:r>
      <w:r w:rsidR="00BC670E" w:rsidRPr="00380ADA">
        <w:t xml:space="preserve">académique </w:t>
      </w:r>
      <w:r w:rsidRPr="00380ADA">
        <w:t>à jour</w:t>
      </w:r>
      <w:r w:rsidR="00BC670E" w:rsidRPr="00380ADA">
        <w:t>.</w:t>
      </w:r>
      <w:r w:rsidRPr="00380ADA">
        <w:t xml:space="preserve"> </w:t>
      </w:r>
    </w:p>
    <w:p w14:paraId="1B2E4124" w14:textId="3B470298" w:rsidR="006F72C3" w:rsidRPr="00380ADA" w:rsidRDefault="006F72C3">
      <w:pPr>
        <w:pStyle w:val="Paragraphedeliste"/>
        <w:numPr>
          <w:ilvl w:val="0"/>
          <w:numId w:val="7"/>
        </w:numPr>
        <w:ind w:left="851" w:hanging="425"/>
      </w:pPr>
      <w:r w:rsidRPr="00380ADA">
        <w:t xml:space="preserve">Une vidéo de présentation vulgarisée </w:t>
      </w:r>
      <w:r w:rsidR="00B34E21">
        <w:t xml:space="preserve">de la proposition, </w:t>
      </w:r>
      <w:r w:rsidRPr="00380ADA">
        <w:t>d’une durée de trois minutes.</w:t>
      </w:r>
    </w:p>
    <w:p w14:paraId="5432F09B" w14:textId="6C6F23F3" w:rsidR="0035375E" w:rsidRPr="00280545" w:rsidRDefault="0024747A" w:rsidP="000353DA">
      <w:pPr>
        <w:pStyle w:val="Corpsdetexte"/>
        <w:rPr>
          <w:b/>
          <w:bCs/>
        </w:rPr>
      </w:pPr>
      <w:r w:rsidRPr="00280545">
        <w:t xml:space="preserve">La candidature doit être appuyée par </w:t>
      </w:r>
      <w:r w:rsidR="0035375E" w:rsidRPr="00280545">
        <w:t>deux lettres :</w:t>
      </w:r>
    </w:p>
    <w:p w14:paraId="3662F823" w14:textId="45B27A0F" w:rsidR="0024747A" w:rsidRPr="00380ADA" w:rsidRDefault="00B65CEE">
      <w:pPr>
        <w:pStyle w:val="Paragraphedeliste"/>
        <w:numPr>
          <w:ilvl w:val="0"/>
          <w:numId w:val="8"/>
        </w:numPr>
        <w:ind w:left="851" w:hanging="425"/>
      </w:pPr>
      <w:r>
        <w:t>U</w:t>
      </w:r>
      <w:r w:rsidR="0024747A" w:rsidRPr="00380ADA">
        <w:t>ne lettre de la directrice ou le directeur de la personne candidate</w:t>
      </w:r>
      <w:r w:rsidR="00331165">
        <w:t xml:space="preserve"> (obligatoire)</w:t>
      </w:r>
      <w:r w:rsidR="008F1124" w:rsidRPr="00380ADA">
        <w:t> </w:t>
      </w:r>
      <w:r w:rsidR="0035375E" w:rsidRPr="00380ADA">
        <w:t>;</w:t>
      </w:r>
      <w:r w:rsidR="0024747A" w:rsidRPr="00380ADA">
        <w:t xml:space="preserve"> </w:t>
      </w:r>
    </w:p>
    <w:p w14:paraId="2865DB68" w14:textId="2E8BC2D3" w:rsidR="0024747A" w:rsidRPr="00380ADA" w:rsidRDefault="00B65CEE">
      <w:pPr>
        <w:pStyle w:val="Paragraphedeliste"/>
        <w:numPr>
          <w:ilvl w:val="0"/>
          <w:numId w:val="8"/>
        </w:numPr>
        <w:ind w:left="851" w:hanging="425"/>
      </w:pPr>
      <w:r>
        <w:t>U</w:t>
      </w:r>
      <w:r w:rsidR="0024747A" w:rsidRPr="00380ADA">
        <w:t xml:space="preserve">ne seconde lettre </w:t>
      </w:r>
      <w:r w:rsidR="0035375E" w:rsidRPr="00380ADA">
        <w:t xml:space="preserve">d’une personne </w:t>
      </w:r>
      <w:r w:rsidR="00CE3681" w:rsidRPr="00380ADA">
        <w:t>du domaine de la recherche ou de l’enseignem</w:t>
      </w:r>
      <w:r w:rsidR="003777F4" w:rsidRPr="00380ADA">
        <w:t>e</w:t>
      </w:r>
      <w:r w:rsidR="00CE3681" w:rsidRPr="00380ADA">
        <w:t xml:space="preserve">nt </w:t>
      </w:r>
      <w:r w:rsidR="0024747A" w:rsidRPr="00380ADA">
        <w:t>qui vise à souligner l’originalité et la pertinence de la proposition ainsi que les qualités de la personne candidate</w:t>
      </w:r>
      <w:r w:rsidR="00B34E21">
        <w:t xml:space="preserve"> (optionnel)</w:t>
      </w:r>
      <w:r w:rsidR="0024747A" w:rsidRPr="00380ADA">
        <w:t xml:space="preserve">. </w:t>
      </w:r>
    </w:p>
    <w:p w14:paraId="336FEEF0" w14:textId="69AA2FA8" w:rsidR="006F72C3" w:rsidRPr="00280545" w:rsidRDefault="006F72C3" w:rsidP="00B65CEE">
      <w:pPr>
        <w:pStyle w:val="Corpsdetexte"/>
        <w:rPr>
          <w:b/>
          <w:bCs/>
        </w:rPr>
      </w:pPr>
      <w:r w:rsidRPr="00280545">
        <w:t xml:space="preserve">Pour plus de détails sur le dossier de candidature, </w:t>
      </w:r>
      <w:r w:rsidR="00E36235" w:rsidRPr="00280545">
        <w:t>se</w:t>
      </w:r>
      <w:r w:rsidRPr="00280545">
        <w:t xml:space="preserve"> référer à l’Annexe</w:t>
      </w:r>
      <w:r w:rsidR="00321D42" w:rsidRPr="00280545">
        <w:t> </w:t>
      </w:r>
      <w:r w:rsidRPr="00280545">
        <w:t>1</w:t>
      </w:r>
      <w:r w:rsidR="0024747A" w:rsidRPr="00280545">
        <w:t xml:space="preserve"> </w:t>
      </w:r>
      <w:r w:rsidR="00321D42" w:rsidRPr="00280545">
        <w:t>—</w:t>
      </w:r>
      <w:r w:rsidR="0024747A" w:rsidRPr="00280545">
        <w:t xml:space="preserve"> Présentation de la candidature</w:t>
      </w:r>
      <w:r w:rsidRPr="00280545">
        <w:t>.</w:t>
      </w:r>
    </w:p>
    <w:p w14:paraId="6CBDE4FE" w14:textId="42CDCBD6" w:rsidR="006F72C3" w:rsidRPr="00B65CEE" w:rsidRDefault="006F72C3" w:rsidP="005F16EA">
      <w:pPr>
        <w:pStyle w:val="Corpsdetexte"/>
      </w:pPr>
      <w:r w:rsidRPr="00196E29">
        <w:t>L</w:t>
      </w:r>
      <w:r w:rsidR="009D254D" w:rsidRPr="00196E29">
        <w:t>e dossier de</w:t>
      </w:r>
      <w:r w:rsidRPr="00196E29">
        <w:t xml:space="preserve"> candidature et les </w:t>
      </w:r>
      <w:r w:rsidR="0024747A" w:rsidRPr="00196E29">
        <w:t>lettres d’appui</w:t>
      </w:r>
      <w:r w:rsidRPr="00196E29">
        <w:t xml:space="preserve"> sont soumis à l’adresse</w:t>
      </w:r>
      <w:r w:rsidR="00171EDF" w:rsidRPr="00196E29">
        <w:t xml:space="preserve"> courriel</w:t>
      </w:r>
      <w:r w:rsidRPr="00196E29">
        <w:t xml:space="preserve"> suivante : </w:t>
      </w:r>
      <w:hyperlink r:id="rId16" w:history="1">
        <w:r w:rsidRPr="00196E29">
          <w:rPr>
            <w:rStyle w:val="Hyperlien"/>
          </w:rPr>
          <w:t>administration.crir@ssss.gouv.qc.ca</w:t>
        </w:r>
      </w:hyperlink>
      <w:r w:rsidRPr="00196E29">
        <w:t xml:space="preserve"> et ce, </w:t>
      </w:r>
      <w:r w:rsidRPr="00196E29">
        <w:rPr>
          <w:color w:val="FF0000"/>
        </w:rPr>
        <w:t xml:space="preserve">au plus tard le </w:t>
      </w:r>
      <w:r w:rsidR="00726B8F" w:rsidRPr="00196E29">
        <w:rPr>
          <w:color w:val="FF0000"/>
        </w:rPr>
        <w:t>1</w:t>
      </w:r>
      <w:r w:rsidR="00331165" w:rsidRPr="00196E29">
        <w:rPr>
          <w:color w:val="FF0000"/>
        </w:rPr>
        <w:t>5</w:t>
      </w:r>
      <w:r w:rsidR="00862872">
        <w:rPr>
          <w:color w:val="FF0000"/>
        </w:rPr>
        <w:t> </w:t>
      </w:r>
      <w:r w:rsidR="00726B8F" w:rsidRPr="00196E29">
        <w:rPr>
          <w:color w:val="FF0000"/>
        </w:rPr>
        <w:t xml:space="preserve">septembre 2025, </w:t>
      </w:r>
      <w:r w:rsidR="00171EDF" w:rsidRPr="00196E29">
        <w:rPr>
          <w:color w:val="FF0000"/>
        </w:rPr>
        <w:t xml:space="preserve">à </w:t>
      </w:r>
      <w:r w:rsidRPr="00196E29">
        <w:rPr>
          <w:color w:val="FF0000"/>
        </w:rPr>
        <w:t>16 heures</w:t>
      </w:r>
      <w:r w:rsidRPr="00B65CEE">
        <w:t>.</w:t>
      </w:r>
    </w:p>
    <w:p w14:paraId="12F5EAEE" w14:textId="2645C6B9" w:rsidR="008D14E6" w:rsidRPr="00280545" w:rsidRDefault="00380ADA" w:rsidP="009359C2">
      <w:pPr>
        <w:pStyle w:val="Titre1"/>
      </w:pPr>
      <w:r w:rsidRPr="00280545">
        <w:t>Processus d’évaluation</w:t>
      </w:r>
    </w:p>
    <w:p w14:paraId="5B251CCE" w14:textId="77FC1B10" w:rsidR="008D14E6" w:rsidRPr="00A97182" w:rsidRDefault="006557CD" w:rsidP="00B65CEE">
      <w:pPr>
        <w:pStyle w:val="Corpsdetexte"/>
      </w:pPr>
      <w:r w:rsidRPr="00A97182">
        <w:t>Le</w:t>
      </w:r>
      <w:r w:rsidR="008D14E6" w:rsidRPr="00A97182">
        <w:t xml:space="preserve"> comité </w:t>
      </w:r>
      <w:r w:rsidRPr="00A97182">
        <w:t>d’évaluation</w:t>
      </w:r>
      <w:r w:rsidR="00C31866" w:rsidRPr="00A97182">
        <w:t xml:space="preserve"> de la bourse</w:t>
      </w:r>
      <w:r w:rsidR="002B3DB2" w:rsidRPr="00A97182">
        <w:t xml:space="preserve"> </w:t>
      </w:r>
      <w:r w:rsidR="000B616F" w:rsidRPr="00A97182">
        <w:t>(C</w:t>
      </w:r>
      <w:r w:rsidR="0025200D" w:rsidRPr="00A97182">
        <w:t>É</w:t>
      </w:r>
      <w:r w:rsidR="000B616F" w:rsidRPr="00A97182">
        <w:t xml:space="preserve">B) </w:t>
      </w:r>
      <w:r w:rsidR="002B3DB2" w:rsidRPr="00A97182">
        <w:t xml:space="preserve">est </w:t>
      </w:r>
      <w:r w:rsidR="008D14E6" w:rsidRPr="00A97182">
        <w:t>composé des membres suivants</w:t>
      </w:r>
      <w:r w:rsidR="00ED337F" w:rsidRPr="00A97182">
        <w:t> :</w:t>
      </w:r>
    </w:p>
    <w:p w14:paraId="39CEEDE4" w14:textId="01B14CA1" w:rsidR="008D14E6" w:rsidRPr="00A97182" w:rsidRDefault="008D14E6">
      <w:pPr>
        <w:pStyle w:val="Paragraphedeliste"/>
        <w:numPr>
          <w:ilvl w:val="0"/>
          <w:numId w:val="9"/>
        </w:numPr>
        <w:ind w:left="851" w:hanging="425"/>
        <w:rPr>
          <w:szCs w:val="24"/>
        </w:rPr>
      </w:pPr>
      <w:r w:rsidRPr="00A97182">
        <w:rPr>
          <w:szCs w:val="24"/>
        </w:rPr>
        <w:t xml:space="preserve">Direction scientifique du CRIR (présidence du comité </w:t>
      </w:r>
      <w:r w:rsidR="006557CD" w:rsidRPr="00A97182">
        <w:rPr>
          <w:szCs w:val="24"/>
        </w:rPr>
        <w:t>d’évaluation</w:t>
      </w:r>
      <w:r w:rsidRPr="00A97182">
        <w:rPr>
          <w:szCs w:val="24"/>
        </w:rPr>
        <w:t>)</w:t>
      </w:r>
    </w:p>
    <w:p w14:paraId="5289229D" w14:textId="77777777" w:rsidR="008D14E6" w:rsidRPr="00A97182" w:rsidRDefault="008D14E6">
      <w:pPr>
        <w:pStyle w:val="Paragraphedeliste"/>
        <w:numPr>
          <w:ilvl w:val="0"/>
          <w:numId w:val="9"/>
        </w:numPr>
        <w:ind w:left="851" w:hanging="425"/>
        <w:rPr>
          <w:szCs w:val="24"/>
        </w:rPr>
      </w:pPr>
      <w:r w:rsidRPr="00A97182">
        <w:rPr>
          <w:szCs w:val="24"/>
        </w:rPr>
        <w:t>Robert Forget ou une personne le représentant</w:t>
      </w:r>
    </w:p>
    <w:p w14:paraId="7201B241" w14:textId="17595077" w:rsidR="008D14E6" w:rsidRPr="00A97182" w:rsidRDefault="008D14E6">
      <w:pPr>
        <w:pStyle w:val="Paragraphedeliste"/>
        <w:numPr>
          <w:ilvl w:val="0"/>
          <w:numId w:val="9"/>
        </w:numPr>
        <w:ind w:left="851" w:hanging="425"/>
        <w:rPr>
          <w:szCs w:val="24"/>
        </w:rPr>
      </w:pPr>
      <w:r w:rsidRPr="00A97182">
        <w:rPr>
          <w:szCs w:val="24"/>
        </w:rPr>
        <w:t xml:space="preserve">Personnes représentant </w:t>
      </w:r>
      <w:r w:rsidR="0035375E" w:rsidRPr="00A97182">
        <w:rPr>
          <w:szCs w:val="24"/>
        </w:rPr>
        <w:t xml:space="preserve">chacune des </w:t>
      </w:r>
      <w:r w:rsidRPr="00A97182">
        <w:rPr>
          <w:szCs w:val="24"/>
        </w:rPr>
        <w:t>fondations</w:t>
      </w:r>
      <w:r w:rsidR="0035375E" w:rsidRPr="00A97182">
        <w:rPr>
          <w:szCs w:val="24"/>
        </w:rPr>
        <w:t xml:space="preserve"> participantes</w:t>
      </w:r>
      <w:r w:rsidR="004C4863" w:rsidRPr="00A97182">
        <w:rPr>
          <w:szCs w:val="24"/>
        </w:rPr>
        <w:t xml:space="preserve"> (une par fondation)</w:t>
      </w:r>
    </w:p>
    <w:p w14:paraId="462063EB" w14:textId="424E0D46" w:rsidR="008D14E6" w:rsidRPr="00A97182" w:rsidRDefault="0025200D">
      <w:pPr>
        <w:pStyle w:val="Paragraphedeliste"/>
        <w:numPr>
          <w:ilvl w:val="0"/>
          <w:numId w:val="9"/>
        </w:numPr>
        <w:ind w:left="851" w:hanging="425"/>
        <w:rPr>
          <w:szCs w:val="24"/>
        </w:rPr>
      </w:pPr>
      <w:r w:rsidRPr="00A97182">
        <w:rPr>
          <w:szCs w:val="24"/>
        </w:rPr>
        <w:t>M</w:t>
      </w:r>
      <w:r w:rsidR="008D14E6" w:rsidRPr="00A97182">
        <w:rPr>
          <w:szCs w:val="24"/>
        </w:rPr>
        <w:t>embre chercheur régulier du CRIR</w:t>
      </w:r>
    </w:p>
    <w:p w14:paraId="758FBA86" w14:textId="2A7A0BFC" w:rsidR="008D14E6" w:rsidRPr="00A97182" w:rsidRDefault="008D14E6">
      <w:pPr>
        <w:pStyle w:val="Paragraphedeliste"/>
        <w:numPr>
          <w:ilvl w:val="0"/>
          <w:numId w:val="9"/>
        </w:numPr>
        <w:ind w:left="851" w:hanging="425"/>
        <w:rPr>
          <w:szCs w:val="24"/>
        </w:rPr>
      </w:pPr>
      <w:r w:rsidRPr="00A97182">
        <w:rPr>
          <w:szCs w:val="24"/>
        </w:rPr>
        <w:t>Récipiendaire de l’année précédente, si disponible</w:t>
      </w:r>
      <w:r w:rsidR="004A2F76" w:rsidRPr="00A97182">
        <w:rPr>
          <w:szCs w:val="24"/>
        </w:rPr>
        <w:t>.</w:t>
      </w:r>
    </w:p>
    <w:p w14:paraId="25F3AA08" w14:textId="5CC51BD7" w:rsidR="008D14E6" w:rsidRPr="00A97182" w:rsidRDefault="008D14E6" w:rsidP="00B65CEE">
      <w:pPr>
        <w:pStyle w:val="Corpsdetexte"/>
      </w:pPr>
      <w:r w:rsidRPr="00A97182">
        <w:t>Note : une personne ayant appuyé une candidature ne peut faire partie du comité de sélection.</w:t>
      </w:r>
    </w:p>
    <w:p w14:paraId="72CEAF1A" w14:textId="2BDF0BB4" w:rsidR="00BD4741" w:rsidRPr="00B65CEE" w:rsidRDefault="00BD4741" w:rsidP="00B65CEE">
      <w:pPr>
        <w:pStyle w:val="Corpsdetexte"/>
      </w:pPr>
      <w:bookmarkStart w:id="1" w:name="_Hlk194585082"/>
      <w:r w:rsidRPr="00B65CEE">
        <w:t>Dans un délai raisonnable après la clôture de l’appel de candidatures, le C</w:t>
      </w:r>
      <w:r w:rsidR="0025200D" w:rsidRPr="00B65CEE">
        <w:t>É</w:t>
      </w:r>
      <w:r w:rsidRPr="00B65CEE">
        <w:t xml:space="preserve">B </w:t>
      </w:r>
      <w:r w:rsidR="00A51CAA" w:rsidRPr="00B65CEE">
        <w:t xml:space="preserve">examine </w:t>
      </w:r>
      <w:r w:rsidR="0025200D" w:rsidRPr="00B65CEE">
        <w:t>les dossiers</w:t>
      </w:r>
      <w:r w:rsidR="002C00CA" w:rsidRPr="00B65CEE">
        <w:t xml:space="preserve"> de </w:t>
      </w:r>
      <w:r w:rsidR="00A51CAA" w:rsidRPr="00B65CEE">
        <w:t>can</w:t>
      </w:r>
      <w:r w:rsidR="002C00CA" w:rsidRPr="00B65CEE">
        <w:t>di</w:t>
      </w:r>
      <w:r w:rsidR="0025200D" w:rsidRPr="00B65CEE">
        <w:t>d</w:t>
      </w:r>
      <w:r w:rsidR="002C00CA" w:rsidRPr="00B65CEE">
        <w:t>ature</w:t>
      </w:r>
      <w:r w:rsidR="0025200D" w:rsidRPr="00B65CEE">
        <w:t>,</w:t>
      </w:r>
      <w:r w:rsidRPr="00B65CEE">
        <w:t xml:space="preserve"> conformément </w:t>
      </w:r>
      <w:r w:rsidR="00C623F0" w:rsidRPr="00B65CEE">
        <w:t>aux critères d’évaluation (voir Annexe</w:t>
      </w:r>
      <w:r w:rsidR="00321D42" w:rsidRPr="00B65CEE">
        <w:t> </w:t>
      </w:r>
      <w:r w:rsidR="00C623F0" w:rsidRPr="00B65CEE">
        <w:t xml:space="preserve">2), </w:t>
      </w:r>
      <w:r w:rsidRPr="00B65CEE">
        <w:t>au mandat et aux priorités établis par le CRIR</w:t>
      </w:r>
      <w:r w:rsidR="002C00CA" w:rsidRPr="00B65CEE">
        <w:t xml:space="preserve">. </w:t>
      </w:r>
      <w:r w:rsidR="0025200D" w:rsidRPr="00B65CEE">
        <w:t>Puis</w:t>
      </w:r>
      <w:r w:rsidRPr="00B65CEE">
        <w:t>, il sélectionne</w:t>
      </w:r>
      <w:r w:rsidR="00CB6DB4" w:rsidRPr="00B65CEE">
        <w:t xml:space="preserve"> </w:t>
      </w:r>
      <w:r w:rsidRPr="00B65CEE">
        <w:t>la meilleure candidature</w:t>
      </w:r>
      <w:r w:rsidR="0025200D" w:rsidRPr="00B65CEE">
        <w:t xml:space="preserve"> et </w:t>
      </w:r>
      <w:r w:rsidR="0025200D" w:rsidRPr="00B65CEE">
        <w:lastRenderedPageBreak/>
        <w:t>la</w:t>
      </w:r>
      <w:r w:rsidRPr="00B65CEE">
        <w:t xml:space="preserve"> recommande ensuite au Comité de gouvernance du CRIR</w:t>
      </w:r>
      <w:r w:rsidR="00191887">
        <w:t>.</w:t>
      </w:r>
    </w:p>
    <w:bookmarkEnd w:id="1"/>
    <w:p w14:paraId="18C0851C" w14:textId="235E83A8" w:rsidR="002B3DB2" w:rsidRPr="00B65CEE" w:rsidRDefault="002B3DB2" w:rsidP="00B65CEE">
      <w:pPr>
        <w:pStyle w:val="Corpsdetexte"/>
      </w:pPr>
      <w:r w:rsidRPr="00B65CEE">
        <w:t xml:space="preserve">Lorsqu’il y a plusieurs candidatures </w:t>
      </w:r>
      <w:r w:rsidR="0025200D" w:rsidRPr="00B65CEE">
        <w:t xml:space="preserve">admissibles </w:t>
      </w:r>
      <w:r w:rsidRPr="00B65CEE">
        <w:t>et méritoires pour la bourse, le</w:t>
      </w:r>
      <w:r w:rsidR="00CB6DB4" w:rsidRPr="00B65CEE">
        <w:t xml:space="preserve"> C</w:t>
      </w:r>
      <w:r w:rsidR="0025200D" w:rsidRPr="00B65CEE">
        <w:t>É</w:t>
      </w:r>
      <w:r w:rsidR="00CB6DB4" w:rsidRPr="00B65CEE">
        <w:t>B</w:t>
      </w:r>
      <w:r w:rsidRPr="00B65CEE">
        <w:t xml:space="preserve"> décide </w:t>
      </w:r>
      <w:r w:rsidR="00C51C5B" w:rsidRPr="00B65CEE">
        <w:t xml:space="preserve">selon les critères d’évaluation et </w:t>
      </w:r>
      <w:r w:rsidRPr="00B65CEE">
        <w:t>par consensus de la personne à recommander.</w:t>
      </w:r>
    </w:p>
    <w:p w14:paraId="38B584D4" w14:textId="5CC67414" w:rsidR="002B3DB2" w:rsidRPr="00B65CEE" w:rsidRDefault="002B3DB2" w:rsidP="00B65CEE">
      <w:pPr>
        <w:pStyle w:val="Corpsdetexte"/>
      </w:pPr>
      <w:r w:rsidRPr="00B65CEE">
        <w:t xml:space="preserve">Si aucune candidature </w:t>
      </w:r>
      <w:r w:rsidR="00C51C5B" w:rsidRPr="00B65CEE">
        <w:t>n’est jugée convenable</w:t>
      </w:r>
      <w:r w:rsidRPr="00B65CEE">
        <w:t xml:space="preserve"> dans le cadre de ce concours, la bourse n’est pas décernée.</w:t>
      </w:r>
    </w:p>
    <w:p w14:paraId="1FABC240" w14:textId="3D70BB42" w:rsidR="00B0247B" w:rsidRPr="00280545" w:rsidRDefault="009359C2" w:rsidP="009359C2">
      <w:pPr>
        <w:pStyle w:val="Titre1"/>
      </w:pPr>
      <w:r w:rsidRPr="00280545">
        <w:t>Engagement de la personne récipiendaire</w:t>
      </w:r>
    </w:p>
    <w:p w14:paraId="3CBEAD56" w14:textId="4919F202" w:rsidR="008D14E6" w:rsidRPr="00280545" w:rsidRDefault="008D14E6" w:rsidP="009359C2">
      <w:pPr>
        <w:pStyle w:val="Titre2"/>
      </w:pPr>
      <w:r w:rsidRPr="00280545">
        <w:t>Conditions et livrables</w:t>
      </w:r>
      <w:r w:rsidR="006557CD" w:rsidRPr="00280545">
        <w:t> :</w:t>
      </w:r>
    </w:p>
    <w:p w14:paraId="7A0C9AE0" w14:textId="4E319E93" w:rsidR="008D14E6" w:rsidRPr="00280545" w:rsidRDefault="008D14E6">
      <w:pPr>
        <w:pStyle w:val="Paragraphedeliste"/>
        <w:numPr>
          <w:ilvl w:val="0"/>
          <w:numId w:val="10"/>
        </w:numPr>
        <w:ind w:left="851" w:hanging="425"/>
      </w:pPr>
      <w:r w:rsidRPr="00280545">
        <w:t xml:space="preserve">Remettre un rapport d’activités dans les 18 mois à la suite de l’obtention </w:t>
      </w:r>
      <w:r w:rsidR="006557CD" w:rsidRPr="00280545">
        <w:t xml:space="preserve">de la </w:t>
      </w:r>
      <w:r w:rsidR="0025200D" w:rsidRPr="00280545">
        <w:t>b</w:t>
      </w:r>
      <w:r w:rsidR="006557CD" w:rsidRPr="00280545">
        <w:t>ourse de soutien</w:t>
      </w:r>
      <w:r w:rsidRPr="00280545">
        <w:t>.</w:t>
      </w:r>
      <w:r w:rsidR="00914203" w:rsidRPr="00280545">
        <w:t xml:space="preserve"> Les factures doivent cependant être transmises pour remboursement avant le 15</w:t>
      </w:r>
      <w:r w:rsidR="00321D42" w:rsidRPr="00280545">
        <w:t> </w:t>
      </w:r>
      <w:r w:rsidR="00914203" w:rsidRPr="00280545">
        <w:t>mars de chaque année financière.</w:t>
      </w:r>
    </w:p>
    <w:p w14:paraId="509E6D06" w14:textId="07A59046" w:rsidR="008D14E6" w:rsidRPr="00280545" w:rsidRDefault="008D14E6">
      <w:pPr>
        <w:pStyle w:val="Paragraphedeliste"/>
        <w:numPr>
          <w:ilvl w:val="0"/>
          <w:numId w:val="10"/>
        </w:numPr>
        <w:ind w:left="851" w:hanging="425"/>
      </w:pPr>
      <w:r w:rsidRPr="00280545">
        <w:t xml:space="preserve">Mentionner les noms du CRIR, </w:t>
      </w:r>
      <w:r w:rsidR="009D6466" w:rsidRPr="00280545">
        <w:t xml:space="preserve">de la </w:t>
      </w:r>
      <w:r w:rsidR="003B72BE" w:rsidRPr="00280545">
        <w:t>B</w:t>
      </w:r>
      <w:r w:rsidR="009D6466" w:rsidRPr="00280545">
        <w:t>ourse de soutien à l’innovation Forget-Bélanger</w:t>
      </w:r>
      <w:r w:rsidRPr="00280545">
        <w:t xml:space="preserve"> et des fondations dans les remerciements de tous documents issus de ce</w:t>
      </w:r>
      <w:r w:rsidR="006557CD" w:rsidRPr="00280545">
        <w:t>tte bourse de soutien</w:t>
      </w:r>
      <w:r w:rsidRPr="00280545">
        <w:t>.</w:t>
      </w:r>
    </w:p>
    <w:p w14:paraId="68C95D5D" w14:textId="5EE948A6" w:rsidR="008D14E6" w:rsidRPr="00280545" w:rsidRDefault="008D14E6">
      <w:pPr>
        <w:pStyle w:val="Paragraphedeliste"/>
        <w:numPr>
          <w:ilvl w:val="0"/>
          <w:numId w:val="10"/>
        </w:numPr>
        <w:ind w:left="851" w:hanging="425"/>
      </w:pPr>
      <w:r w:rsidRPr="00280545">
        <w:t xml:space="preserve">S’engager à faire une présentation publique de l’impact de </w:t>
      </w:r>
      <w:r w:rsidR="006557CD" w:rsidRPr="00280545">
        <w:t>cette bourse de soutien</w:t>
      </w:r>
      <w:r w:rsidRPr="00280545">
        <w:t>.</w:t>
      </w:r>
      <w:r w:rsidR="00812EC7">
        <w:t xml:space="preserve"> Note : en cas de demande de brevet, déposer </w:t>
      </w:r>
      <w:r w:rsidR="00812EC7" w:rsidRPr="00812EC7">
        <w:t xml:space="preserve">la déclaration d’invention </w:t>
      </w:r>
      <w:r w:rsidR="00812EC7">
        <w:t>avant de faire une présentation publique.</w:t>
      </w:r>
    </w:p>
    <w:p w14:paraId="24C786BB" w14:textId="7C8AFDE2" w:rsidR="00997AF9" w:rsidRPr="00B65CEE" w:rsidRDefault="00DC2142" w:rsidP="00B65CEE">
      <w:pPr>
        <w:pStyle w:val="Corpsdetexte"/>
      </w:pPr>
      <w:r w:rsidRPr="00B65CEE">
        <w:t xml:space="preserve">Afin de recevoir </w:t>
      </w:r>
      <w:r w:rsidR="009D6466" w:rsidRPr="00B65CEE">
        <w:t xml:space="preserve">le montant de </w:t>
      </w:r>
      <w:r w:rsidR="00162606" w:rsidRPr="00B65CEE">
        <w:t>sa bourse</w:t>
      </w:r>
      <w:r w:rsidRPr="00B65CEE">
        <w:t xml:space="preserve">, les pièces suivantes seront demandées ultérieurement </w:t>
      </w:r>
      <w:r w:rsidR="00162606" w:rsidRPr="00B65CEE">
        <w:t xml:space="preserve">à la personne </w:t>
      </w:r>
      <w:r w:rsidRPr="00B65CEE">
        <w:t>récipiendaire</w:t>
      </w:r>
      <w:r w:rsidR="002B3258" w:rsidRPr="00B65CEE">
        <w:t> </w:t>
      </w:r>
      <w:r w:rsidRPr="00B65CEE">
        <w:t>:</w:t>
      </w:r>
    </w:p>
    <w:p w14:paraId="15887C3E" w14:textId="77777777" w:rsidR="00997AF9" w:rsidRPr="00B65CEE" w:rsidRDefault="00DC2142">
      <w:pPr>
        <w:pStyle w:val="Paragraphedeliste"/>
        <w:numPr>
          <w:ilvl w:val="0"/>
          <w:numId w:val="11"/>
        </w:numPr>
        <w:ind w:left="851" w:hanging="425"/>
      </w:pPr>
      <w:r w:rsidRPr="00B65CEE">
        <w:t>Une photographie.</w:t>
      </w:r>
    </w:p>
    <w:p w14:paraId="301314DD" w14:textId="38FAFAFE" w:rsidR="00997AF9" w:rsidRPr="00B65CEE" w:rsidRDefault="00DC2142">
      <w:pPr>
        <w:pStyle w:val="Paragraphedeliste"/>
        <w:numPr>
          <w:ilvl w:val="0"/>
          <w:numId w:val="11"/>
        </w:numPr>
        <w:ind w:left="851" w:hanging="425"/>
      </w:pPr>
      <w:r w:rsidRPr="00B65CEE">
        <w:t>Un résumé bilingue de 150-250</w:t>
      </w:r>
      <w:r w:rsidR="002B3258" w:rsidRPr="00B65CEE">
        <w:t> </w:t>
      </w:r>
      <w:r w:rsidRPr="00B65CEE">
        <w:t>mots</w:t>
      </w:r>
      <w:r w:rsidR="00162606" w:rsidRPr="00B65CEE">
        <w:t xml:space="preserve"> de la proposition</w:t>
      </w:r>
      <w:r w:rsidRPr="00B65CEE">
        <w:t xml:space="preserve"> qui servira à annoncer </w:t>
      </w:r>
      <w:r w:rsidR="00162606" w:rsidRPr="00B65CEE">
        <w:t>le résultat du concours</w:t>
      </w:r>
      <w:r w:rsidRPr="00B65CEE">
        <w:t>.</w:t>
      </w:r>
    </w:p>
    <w:p w14:paraId="671440EB" w14:textId="77777777" w:rsidR="00997AF9" w:rsidRPr="00B65CEE" w:rsidRDefault="00DC2142">
      <w:pPr>
        <w:pStyle w:val="Paragraphedeliste"/>
        <w:numPr>
          <w:ilvl w:val="0"/>
          <w:numId w:val="11"/>
        </w:numPr>
        <w:ind w:left="851" w:hanging="425"/>
      </w:pPr>
      <w:r w:rsidRPr="00B65CEE">
        <w:t>Des informations administratives.</w:t>
      </w:r>
    </w:p>
    <w:p w14:paraId="0F0B6106" w14:textId="13364BA5" w:rsidR="00997AF9" w:rsidRPr="00B65CEE" w:rsidRDefault="00DC2142" w:rsidP="00B65CEE">
      <w:pPr>
        <w:pStyle w:val="Corpsdetexte"/>
      </w:pPr>
      <w:r w:rsidRPr="00B65CEE">
        <w:t>N.B. La photographie</w:t>
      </w:r>
      <w:r w:rsidR="00914203" w:rsidRPr="00B65CEE">
        <w:t>, la capsule vidéo de la proposition</w:t>
      </w:r>
      <w:r w:rsidR="007147E6" w:rsidRPr="00B65CEE">
        <w:t>,</w:t>
      </w:r>
      <w:r w:rsidRPr="00B65CEE">
        <w:t xml:space="preserve"> et le résumé seront diffusés sur le site web et les médias sociaux du CRIR</w:t>
      </w:r>
      <w:r w:rsidR="00CE3681" w:rsidRPr="00B65CEE">
        <w:t xml:space="preserve"> et des fondations</w:t>
      </w:r>
      <w:r w:rsidR="0057076A" w:rsidRPr="00B65CEE">
        <w:t xml:space="preserve"> par</w:t>
      </w:r>
      <w:r w:rsidR="003777F4" w:rsidRPr="00B65CEE">
        <w:t>t</w:t>
      </w:r>
      <w:r w:rsidR="0057076A" w:rsidRPr="00B65CEE">
        <w:t>icipantes</w:t>
      </w:r>
      <w:r w:rsidR="003777F4" w:rsidRPr="00B65CEE">
        <w:t>.</w:t>
      </w:r>
    </w:p>
    <w:p w14:paraId="4295DB00" w14:textId="77777777" w:rsidR="00997AF9" w:rsidRPr="00B65CEE" w:rsidRDefault="00DC2142" w:rsidP="00B65CEE">
      <w:pPr>
        <w:pStyle w:val="Corpsdetexte"/>
        <w:rPr>
          <w:i/>
          <w:iCs/>
          <w:spacing w:val="-2"/>
          <w:sz w:val="21"/>
          <w:szCs w:val="21"/>
        </w:rPr>
      </w:pPr>
      <w:r w:rsidRPr="00B65CEE">
        <w:rPr>
          <w:i/>
          <w:iCs/>
          <w:sz w:val="21"/>
          <w:szCs w:val="21"/>
        </w:rPr>
        <w:t>L’écriture</w:t>
      </w:r>
      <w:r w:rsidRPr="00B65CEE">
        <w:rPr>
          <w:i/>
          <w:iCs/>
          <w:spacing w:val="-5"/>
          <w:sz w:val="21"/>
          <w:szCs w:val="21"/>
        </w:rPr>
        <w:t xml:space="preserve"> </w:t>
      </w:r>
      <w:r w:rsidRPr="00B65CEE">
        <w:rPr>
          <w:i/>
          <w:iCs/>
          <w:sz w:val="21"/>
          <w:szCs w:val="21"/>
        </w:rPr>
        <w:t>épicène</w:t>
      </w:r>
      <w:r w:rsidRPr="00B65CEE">
        <w:rPr>
          <w:i/>
          <w:iCs/>
          <w:spacing w:val="-2"/>
          <w:sz w:val="21"/>
          <w:szCs w:val="21"/>
        </w:rPr>
        <w:t xml:space="preserve"> </w:t>
      </w:r>
      <w:r w:rsidRPr="00B65CEE">
        <w:rPr>
          <w:i/>
          <w:iCs/>
          <w:sz w:val="21"/>
          <w:szCs w:val="21"/>
        </w:rPr>
        <w:t>est</w:t>
      </w:r>
      <w:r w:rsidRPr="00B65CEE">
        <w:rPr>
          <w:i/>
          <w:iCs/>
          <w:spacing w:val="-2"/>
          <w:sz w:val="21"/>
          <w:szCs w:val="21"/>
        </w:rPr>
        <w:t xml:space="preserve"> </w:t>
      </w:r>
      <w:r w:rsidRPr="00B65CEE">
        <w:rPr>
          <w:i/>
          <w:iCs/>
          <w:sz w:val="21"/>
          <w:szCs w:val="21"/>
        </w:rPr>
        <w:t>utilisée</w:t>
      </w:r>
      <w:r w:rsidRPr="00B65CEE">
        <w:rPr>
          <w:i/>
          <w:iCs/>
          <w:spacing w:val="-4"/>
          <w:sz w:val="21"/>
          <w:szCs w:val="21"/>
        </w:rPr>
        <w:t xml:space="preserve"> </w:t>
      </w:r>
      <w:r w:rsidRPr="00B65CEE">
        <w:rPr>
          <w:i/>
          <w:iCs/>
          <w:sz w:val="21"/>
          <w:szCs w:val="21"/>
        </w:rPr>
        <w:t>pour</w:t>
      </w:r>
      <w:r w:rsidRPr="00B65CEE">
        <w:rPr>
          <w:i/>
          <w:iCs/>
          <w:spacing w:val="-3"/>
          <w:sz w:val="21"/>
          <w:szCs w:val="21"/>
        </w:rPr>
        <w:t xml:space="preserve"> </w:t>
      </w:r>
      <w:r w:rsidRPr="00B65CEE">
        <w:rPr>
          <w:i/>
          <w:iCs/>
          <w:sz w:val="21"/>
          <w:szCs w:val="21"/>
        </w:rPr>
        <w:t>être</w:t>
      </w:r>
      <w:r w:rsidRPr="00B65CEE">
        <w:rPr>
          <w:i/>
          <w:iCs/>
          <w:spacing w:val="2"/>
          <w:sz w:val="21"/>
          <w:szCs w:val="21"/>
        </w:rPr>
        <w:t xml:space="preserve"> </w:t>
      </w:r>
      <w:r w:rsidRPr="00B65CEE">
        <w:rPr>
          <w:i/>
          <w:iCs/>
          <w:sz w:val="21"/>
          <w:szCs w:val="21"/>
        </w:rPr>
        <w:t>plus</w:t>
      </w:r>
      <w:r w:rsidRPr="00B65CEE">
        <w:rPr>
          <w:i/>
          <w:iCs/>
          <w:spacing w:val="-4"/>
          <w:sz w:val="21"/>
          <w:szCs w:val="21"/>
        </w:rPr>
        <w:t xml:space="preserve"> </w:t>
      </w:r>
      <w:r w:rsidRPr="00B65CEE">
        <w:rPr>
          <w:i/>
          <w:iCs/>
          <w:sz w:val="21"/>
          <w:szCs w:val="21"/>
        </w:rPr>
        <w:t>inclusive,</w:t>
      </w:r>
      <w:r w:rsidRPr="00B65CEE">
        <w:rPr>
          <w:i/>
          <w:iCs/>
          <w:spacing w:val="-3"/>
          <w:sz w:val="21"/>
          <w:szCs w:val="21"/>
        </w:rPr>
        <w:t xml:space="preserve"> </w:t>
      </w:r>
      <w:r w:rsidRPr="00B65CEE">
        <w:rPr>
          <w:i/>
          <w:iCs/>
          <w:sz w:val="21"/>
          <w:szCs w:val="21"/>
        </w:rPr>
        <w:t>et</w:t>
      </w:r>
      <w:r w:rsidRPr="00B65CEE">
        <w:rPr>
          <w:i/>
          <w:iCs/>
          <w:spacing w:val="-2"/>
          <w:sz w:val="21"/>
          <w:szCs w:val="21"/>
        </w:rPr>
        <w:t xml:space="preserve"> </w:t>
      </w:r>
      <w:r w:rsidRPr="00B65CEE">
        <w:rPr>
          <w:i/>
          <w:iCs/>
          <w:sz w:val="21"/>
          <w:szCs w:val="21"/>
        </w:rPr>
        <w:t>ce,</w:t>
      </w:r>
      <w:r w:rsidRPr="00B65CEE">
        <w:rPr>
          <w:i/>
          <w:iCs/>
          <w:spacing w:val="-4"/>
          <w:sz w:val="21"/>
          <w:szCs w:val="21"/>
        </w:rPr>
        <w:t xml:space="preserve"> </w:t>
      </w:r>
      <w:r w:rsidRPr="00B65CEE">
        <w:rPr>
          <w:i/>
          <w:iCs/>
          <w:sz w:val="21"/>
          <w:szCs w:val="21"/>
        </w:rPr>
        <w:t>sans</w:t>
      </w:r>
      <w:r w:rsidRPr="00B65CEE">
        <w:rPr>
          <w:i/>
          <w:iCs/>
          <w:spacing w:val="-1"/>
          <w:sz w:val="21"/>
          <w:szCs w:val="21"/>
        </w:rPr>
        <w:t xml:space="preserve"> </w:t>
      </w:r>
      <w:r w:rsidRPr="00B65CEE">
        <w:rPr>
          <w:i/>
          <w:iCs/>
          <w:sz w:val="21"/>
          <w:szCs w:val="21"/>
        </w:rPr>
        <w:t>préjudice</w:t>
      </w:r>
      <w:r w:rsidRPr="00B65CEE">
        <w:rPr>
          <w:i/>
          <w:iCs/>
          <w:spacing w:val="-5"/>
          <w:sz w:val="21"/>
          <w:szCs w:val="21"/>
        </w:rPr>
        <w:t xml:space="preserve"> </w:t>
      </w:r>
      <w:r w:rsidRPr="00B65CEE">
        <w:rPr>
          <w:i/>
          <w:iCs/>
          <w:sz w:val="21"/>
          <w:szCs w:val="21"/>
        </w:rPr>
        <w:t>pour</w:t>
      </w:r>
      <w:r w:rsidRPr="00B65CEE">
        <w:rPr>
          <w:i/>
          <w:iCs/>
          <w:spacing w:val="-5"/>
          <w:sz w:val="21"/>
          <w:szCs w:val="21"/>
        </w:rPr>
        <w:t xml:space="preserve"> </w:t>
      </w:r>
      <w:r w:rsidRPr="00B65CEE">
        <w:rPr>
          <w:i/>
          <w:iCs/>
          <w:sz w:val="21"/>
          <w:szCs w:val="21"/>
        </w:rPr>
        <w:t>la</w:t>
      </w:r>
      <w:r w:rsidRPr="00B65CEE">
        <w:rPr>
          <w:i/>
          <w:iCs/>
          <w:spacing w:val="-4"/>
          <w:sz w:val="21"/>
          <w:szCs w:val="21"/>
        </w:rPr>
        <w:t xml:space="preserve"> </w:t>
      </w:r>
      <w:r w:rsidRPr="00B65CEE">
        <w:rPr>
          <w:i/>
          <w:iCs/>
          <w:sz w:val="21"/>
          <w:szCs w:val="21"/>
        </w:rPr>
        <w:t>non-binarité</w:t>
      </w:r>
      <w:r w:rsidRPr="00B65CEE">
        <w:rPr>
          <w:i/>
          <w:iCs/>
          <w:spacing w:val="-4"/>
          <w:sz w:val="21"/>
          <w:szCs w:val="21"/>
        </w:rPr>
        <w:t xml:space="preserve"> </w:t>
      </w:r>
      <w:r w:rsidRPr="00B65CEE">
        <w:rPr>
          <w:i/>
          <w:iCs/>
          <w:sz w:val="21"/>
          <w:szCs w:val="21"/>
        </w:rPr>
        <w:t>ou</w:t>
      </w:r>
      <w:r w:rsidRPr="00B65CEE">
        <w:rPr>
          <w:i/>
          <w:iCs/>
          <w:spacing w:val="-2"/>
          <w:sz w:val="21"/>
          <w:szCs w:val="21"/>
        </w:rPr>
        <w:t xml:space="preserve"> </w:t>
      </w:r>
      <w:r w:rsidRPr="00B65CEE">
        <w:rPr>
          <w:i/>
          <w:iCs/>
          <w:sz w:val="21"/>
          <w:szCs w:val="21"/>
        </w:rPr>
        <w:t>d’autres</w:t>
      </w:r>
      <w:r w:rsidRPr="00B65CEE">
        <w:rPr>
          <w:i/>
          <w:iCs/>
          <w:spacing w:val="-3"/>
          <w:sz w:val="21"/>
          <w:szCs w:val="21"/>
        </w:rPr>
        <w:t xml:space="preserve"> </w:t>
      </w:r>
      <w:r w:rsidRPr="00B65CEE">
        <w:rPr>
          <w:i/>
          <w:iCs/>
          <w:spacing w:val="-2"/>
          <w:sz w:val="21"/>
          <w:szCs w:val="21"/>
        </w:rPr>
        <w:t>identités.</w:t>
      </w:r>
    </w:p>
    <w:p w14:paraId="6CB1F2F9" w14:textId="77777777" w:rsidR="000A22BE" w:rsidRPr="00204619" w:rsidRDefault="000A22BE" w:rsidP="005F16EA">
      <w:pPr>
        <w:spacing w:line="276" w:lineRule="auto"/>
        <w:jc w:val="both"/>
        <w:rPr>
          <w:iCs/>
          <w:spacing w:val="-2"/>
          <w:sz w:val="24"/>
          <w:szCs w:val="24"/>
        </w:rPr>
      </w:pPr>
    </w:p>
    <w:p w14:paraId="64FF252F" w14:textId="77777777" w:rsidR="000A22BE" w:rsidRPr="00204619" w:rsidRDefault="000A22BE" w:rsidP="00B108CC">
      <w:pPr>
        <w:jc w:val="both"/>
        <w:rPr>
          <w:iCs/>
          <w:sz w:val="24"/>
          <w:szCs w:val="24"/>
        </w:rPr>
        <w:sectPr w:rsidR="000A22BE" w:rsidRPr="00204619" w:rsidSect="00336EF6">
          <w:headerReference w:type="even" r:id="rId17"/>
          <w:headerReference w:type="default" r:id="rId18"/>
          <w:footerReference w:type="even" r:id="rId19"/>
          <w:footerReference w:type="default" r:id="rId20"/>
          <w:headerReference w:type="first" r:id="rId21"/>
          <w:pgSz w:w="12240" w:h="15840"/>
          <w:pgMar w:top="1281" w:right="1281" w:bottom="1281" w:left="1281" w:header="709" w:footer="301" w:gutter="0"/>
          <w:cols w:space="720"/>
        </w:sectPr>
      </w:pPr>
    </w:p>
    <w:p w14:paraId="44157368" w14:textId="13C3DA93" w:rsidR="00DA6D0A" w:rsidRPr="00937117" w:rsidRDefault="00DA6D0A" w:rsidP="00937117">
      <w:pPr>
        <w:spacing w:after="360"/>
        <w:jc w:val="center"/>
        <w:rPr>
          <w:b/>
          <w:bCs/>
          <w:sz w:val="32"/>
          <w:szCs w:val="32"/>
        </w:rPr>
      </w:pPr>
      <w:r w:rsidRPr="00937117">
        <w:rPr>
          <w:b/>
          <w:bCs/>
          <w:sz w:val="32"/>
          <w:szCs w:val="32"/>
          <w:shd w:val="clear" w:color="auto" w:fill="DFD980"/>
        </w:rPr>
        <w:lastRenderedPageBreak/>
        <w:t>Annexe</w:t>
      </w:r>
      <w:r w:rsidR="00321D42" w:rsidRPr="00937117">
        <w:rPr>
          <w:b/>
          <w:bCs/>
          <w:sz w:val="32"/>
          <w:szCs w:val="32"/>
          <w:shd w:val="clear" w:color="auto" w:fill="DFD980"/>
        </w:rPr>
        <w:t> </w:t>
      </w:r>
      <w:r w:rsidRPr="00937117">
        <w:rPr>
          <w:b/>
          <w:bCs/>
          <w:sz w:val="32"/>
          <w:szCs w:val="32"/>
          <w:shd w:val="clear" w:color="auto" w:fill="DFD980"/>
        </w:rPr>
        <w:t xml:space="preserve">1 </w:t>
      </w:r>
      <w:r w:rsidR="00321D42" w:rsidRPr="00937117">
        <w:rPr>
          <w:b/>
          <w:bCs/>
          <w:sz w:val="32"/>
          <w:szCs w:val="32"/>
          <w:shd w:val="clear" w:color="auto" w:fill="DFD980"/>
        </w:rPr>
        <w:t>—</w:t>
      </w:r>
      <w:r w:rsidRPr="00937117">
        <w:rPr>
          <w:b/>
          <w:bCs/>
          <w:sz w:val="32"/>
          <w:szCs w:val="32"/>
          <w:shd w:val="clear" w:color="auto" w:fill="DFD980"/>
        </w:rPr>
        <w:t xml:space="preserve"> Présentation de</w:t>
      </w:r>
      <w:r w:rsidRPr="00937117">
        <w:rPr>
          <w:b/>
          <w:bCs/>
          <w:spacing w:val="-3"/>
          <w:sz w:val="32"/>
          <w:szCs w:val="32"/>
          <w:shd w:val="clear" w:color="auto" w:fill="DFD980"/>
        </w:rPr>
        <w:t xml:space="preserve"> </w:t>
      </w:r>
      <w:r w:rsidRPr="00937117">
        <w:rPr>
          <w:b/>
          <w:bCs/>
          <w:sz w:val="32"/>
          <w:szCs w:val="32"/>
          <w:shd w:val="clear" w:color="auto" w:fill="DFD980"/>
        </w:rPr>
        <w:t>la</w:t>
      </w:r>
      <w:r w:rsidRPr="00937117">
        <w:rPr>
          <w:b/>
          <w:bCs/>
          <w:spacing w:val="-3"/>
          <w:sz w:val="32"/>
          <w:szCs w:val="32"/>
          <w:shd w:val="clear" w:color="auto" w:fill="DFD980"/>
        </w:rPr>
        <w:t xml:space="preserve"> </w:t>
      </w:r>
      <w:r w:rsidRPr="00937117">
        <w:rPr>
          <w:b/>
          <w:bCs/>
          <w:spacing w:val="-2"/>
          <w:sz w:val="32"/>
          <w:szCs w:val="32"/>
          <w:shd w:val="clear" w:color="auto" w:fill="DFD980"/>
        </w:rPr>
        <w:t>candidature</w:t>
      </w:r>
    </w:p>
    <w:p w14:paraId="2CECE419" w14:textId="6D7C4A75" w:rsidR="0066633B" w:rsidRPr="00937117" w:rsidRDefault="0066633B" w:rsidP="00937117">
      <w:pPr>
        <w:pStyle w:val="Corpsdetexte"/>
        <w:rPr>
          <w:b/>
          <w:bCs/>
          <w:i/>
          <w:iCs/>
        </w:rPr>
      </w:pPr>
      <w:r w:rsidRPr="00937117">
        <w:rPr>
          <w:i/>
          <w:iCs/>
        </w:rPr>
        <w:t>Afin de vous assurer que la présentation de votre candidature soit complète, veuillez lire attentivement ce qui suit et remplir le gabarit pour le dossier de candidature (Annexe</w:t>
      </w:r>
      <w:r w:rsidR="00862872">
        <w:rPr>
          <w:i/>
          <w:iCs/>
        </w:rPr>
        <w:t> </w:t>
      </w:r>
      <w:r w:rsidRPr="00937117">
        <w:rPr>
          <w:i/>
          <w:iCs/>
        </w:rPr>
        <w:t xml:space="preserve">3). </w:t>
      </w:r>
    </w:p>
    <w:p w14:paraId="204959DE" w14:textId="2CA15EA6" w:rsidR="00937117" w:rsidRDefault="00937117" w:rsidP="00937117">
      <w:pPr>
        <w:pStyle w:val="Titre1"/>
      </w:pPr>
      <w:r>
        <w:t>Dossier de candidature</w:t>
      </w:r>
    </w:p>
    <w:p w14:paraId="4679BB3F" w14:textId="4837D092" w:rsidR="007834BB" w:rsidRPr="003E09BA" w:rsidRDefault="007834BB" w:rsidP="00937117">
      <w:pPr>
        <w:pStyle w:val="Corpsdetexte"/>
      </w:pPr>
      <w:r w:rsidRPr="003E09BA">
        <w:t>Le</w:t>
      </w:r>
      <w:r w:rsidRPr="003E09BA">
        <w:rPr>
          <w:spacing w:val="-2"/>
        </w:rPr>
        <w:t xml:space="preserve"> </w:t>
      </w:r>
      <w:r w:rsidRPr="003E09BA">
        <w:t>dossier</w:t>
      </w:r>
      <w:r w:rsidRPr="003E09BA">
        <w:rPr>
          <w:spacing w:val="-2"/>
        </w:rPr>
        <w:t xml:space="preserve"> </w:t>
      </w:r>
      <w:r w:rsidRPr="003E09BA">
        <w:t>de</w:t>
      </w:r>
      <w:r w:rsidRPr="003E09BA">
        <w:rPr>
          <w:spacing w:val="-2"/>
        </w:rPr>
        <w:t xml:space="preserve"> </w:t>
      </w:r>
      <w:r w:rsidRPr="003E09BA">
        <w:t>candidature doit comprendre deux types de documents :</w:t>
      </w:r>
    </w:p>
    <w:p w14:paraId="47114C3C" w14:textId="7ED03AAB" w:rsidR="007834BB" w:rsidRPr="00937117" w:rsidRDefault="007834BB">
      <w:pPr>
        <w:pStyle w:val="Paragraphedeliste"/>
        <w:numPr>
          <w:ilvl w:val="0"/>
          <w:numId w:val="12"/>
        </w:numPr>
        <w:ind w:left="851" w:hanging="425"/>
      </w:pPr>
      <w:r w:rsidRPr="00937117">
        <w:t>Un ensemble de documents écrits</w:t>
      </w:r>
      <w:r w:rsidR="0025200D" w:rsidRPr="00937117">
        <w:t>,</w:t>
      </w:r>
      <w:r w:rsidRPr="00937117">
        <w:t xml:space="preserve"> inclus dans un seul PDF, comprenant une lettre de présentation, la ventilation du montant de la bourse et un curriculum vitae</w:t>
      </w:r>
      <w:r w:rsidR="0025200D" w:rsidRPr="00937117">
        <w:t xml:space="preserve"> académique</w:t>
      </w:r>
      <w:r w:rsidR="00AD7343">
        <w:t xml:space="preserve"> et professionnel</w:t>
      </w:r>
      <w:r w:rsidRPr="00937117">
        <w:t xml:space="preserve"> à jour</w:t>
      </w:r>
    </w:p>
    <w:p w14:paraId="7DA6664C" w14:textId="691F19B1" w:rsidR="007834BB" w:rsidRPr="00937117" w:rsidRDefault="007834BB">
      <w:pPr>
        <w:pStyle w:val="Paragraphedeliste"/>
        <w:numPr>
          <w:ilvl w:val="0"/>
          <w:numId w:val="12"/>
        </w:numPr>
        <w:ind w:left="851" w:hanging="425"/>
      </w:pPr>
      <w:r w:rsidRPr="00937117">
        <w:t>Un</w:t>
      </w:r>
      <w:r w:rsidR="00914203" w:rsidRPr="00937117">
        <w:t xml:space="preserve"> lien vers un</w:t>
      </w:r>
      <w:r w:rsidRPr="00937117">
        <w:t xml:space="preserve">e vidéo de présentation vulgarisée </w:t>
      </w:r>
      <w:r w:rsidR="003504FE">
        <w:t xml:space="preserve">de la proposition </w:t>
      </w:r>
      <w:r w:rsidRPr="00937117">
        <w:t xml:space="preserve">d’une durée </w:t>
      </w:r>
      <w:r w:rsidR="00914203" w:rsidRPr="00937117">
        <w:t xml:space="preserve">maximale </w:t>
      </w:r>
      <w:r w:rsidRPr="00937117">
        <w:t>de trois minutes.</w:t>
      </w:r>
    </w:p>
    <w:p w14:paraId="23518B92" w14:textId="4C2388A4" w:rsidR="00937117" w:rsidRPr="00937117" w:rsidRDefault="00937117" w:rsidP="00937117">
      <w:pPr>
        <w:pStyle w:val="Titre2"/>
      </w:pPr>
      <w:r w:rsidRPr="00937117">
        <w:t>Documents et informations à inclure</w:t>
      </w:r>
      <w:r>
        <w:t xml:space="preserve"> dans un seul PDF</w:t>
      </w:r>
    </w:p>
    <w:p w14:paraId="1A326C38" w14:textId="3EE2F158" w:rsidR="00F86E15" w:rsidRPr="003E09BA" w:rsidRDefault="00657BA6" w:rsidP="00A2472D">
      <w:pPr>
        <w:pStyle w:val="Corpsdetexte"/>
        <w:rPr>
          <w:b/>
          <w:bCs/>
        </w:rPr>
      </w:pPr>
      <w:r w:rsidRPr="003E09BA">
        <w:t xml:space="preserve">Plus précisément, les </w:t>
      </w:r>
      <w:r w:rsidRPr="00937117">
        <w:t xml:space="preserve">documents et informations à inclure </w:t>
      </w:r>
      <w:r w:rsidR="00F86E15" w:rsidRPr="00937117">
        <w:t>dans un seul PDF</w:t>
      </w:r>
      <w:r w:rsidRPr="003E09BA">
        <w:t xml:space="preserve"> sont les suivants :</w:t>
      </w:r>
    </w:p>
    <w:p w14:paraId="1B6E5E50" w14:textId="2862AEBA" w:rsidR="00F86E15" w:rsidRPr="00937117" w:rsidRDefault="00F86E15">
      <w:pPr>
        <w:pStyle w:val="Paragraphedeliste"/>
        <w:numPr>
          <w:ilvl w:val="0"/>
          <w:numId w:val="13"/>
        </w:numPr>
        <w:ind w:left="851" w:hanging="425"/>
      </w:pPr>
      <w:r w:rsidRPr="00937117">
        <w:t>Informations sur la personne candidate, sur sa directrice ou son directeur, son université</w:t>
      </w:r>
      <w:r w:rsidR="00E32439" w:rsidRPr="00937117">
        <w:t xml:space="preserve">, département et programme ainsi que </w:t>
      </w:r>
      <w:r w:rsidRPr="00937117">
        <w:t>son niveau d’études</w:t>
      </w:r>
      <w:r w:rsidR="00E32439" w:rsidRPr="00937117">
        <w:t xml:space="preserve"> (doctorat ou </w:t>
      </w:r>
      <w:r w:rsidR="00597BE4" w:rsidRPr="00937117">
        <w:t xml:space="preserve">formation </w:t>
      </w:r>
      <w:r w:rsidR="00E32439" w:rsidRPr="00937117">
        <w:t>postdoctora</w:t>
      </w:r>
      <w:r w:rsidR="00597BE4" w:rsidRPr="00937117">
        <w:t>le</w:t>
      </w:r>
      <w:r w:rsidR="00E32439" w:rsidRPr="00937117">
        <w:t>)</w:t>
      </w:r>
    </w:p>
    <w:p w14:paraId="45864F73" w14:textId="0457EA3A" w:rsidR="00F86E15" w:rsidRPr="00937117" w:rsidRDefault="00F86E15">
      <w:pPr>
        <w:pStyle w:val="Paragraphedeliste"/>
        <w:numPr>
          <w:ilvl w:val="0"/>
          <w:numId w:val="13"/>
        </w:numPr>
        <w:ind w:left="851" w:hanging="425"/>
      </w:pPr>
      <w:r w:rsidRPr="00937117">
        <w:rPr>
          <w:b/>
          <w:bCs/>
        </w:rPr>
        <w:t>Lettre de présentation***</w:t>
      </w:r>
      <w:r w:rsidRPr="00937117">
        <w:t xml:space="preserve"> rédigée par la personne candidate d’un maximum de </w:t>
      </w:r>
      <w:r w:rsidR="005134DA" w:rsidRPr="00937117">
        <w:t>3</w:t>
      </w:r>
      <w:r w:rsidR="00321D42" w:rsidRPr="00937117">
        <w:t> </w:t>
      </w:r>
      <w:r w:rsidRPr="00937117">
        <w:t>pages, démontrant que la candidature répond aux critères d’évaluation.</w:t>
      </w:r>
    </w:p>
    <w:p w14:paraId="60DD93F8" w14:textId="160D03EB" w:rsidR="00C42505" w:rsidRPr="00937117" w:rsidRDefault="00C42505">
      <w:pPr>
        <w:pStyle w:val="Paragraphedeliste"/>
        <w:numPr>
          <w:ilvl w:val="0"/>
          <w:numId w:val="13"/>
        </w:numPr>
        <w:ind w:left="851" w:hanging="425"/>
      </w:pPr>
      <w:r w:rsidRPr="00937117">
        <w:t>Ventilation du montant d</w:t>
      </w:r>
      <w:r w:rsidR="00894E29" w:rsidRPr="00937117">
        <w:t>e la bourse de soutien (</w:t>
      </w:r>
      <w:r w:rsidR="003777F4" w:rsidRPr="000323AE">
        <w:t>6</w:t>
      </w:r>
      <w:r w:rsidR="00894E29" w:rsidRPr="000323AE">
        <w:t>000</w:t>
      </w:r>
      <w:r w:rsidR="00321D42" w:rsidRPr="000323AE">
        <w:t> </w:t>
      </w:r>
      <w:r w:rsidR="00894E29" w:rsidRPr="000323AE">
        <w:t>$</w:t>
      </w:r>
      <w:r w:rsidR="00894E29" w:rsidRPr="00937117">
        <w:t>)</w:t>
      </w:r>
      <w:r w:rsidR="00962646" w:rsidRPr="00937117">
        <w:t xml:space="preserve"> (</w:t>
      </w:r>
      <w:r w:rsidR="00321D42" w:rsidRPr="00937117">
        <w:t xml:space="preserve">max. </w:t>
      </w:r>
      <w:r w:rsidR="00962646" w:rsidRPr="00937117">
        <w:t>1/2 page)</w:t>
      </w:r>
      <w:r w:rsidRPr="00937117">
        <w:t> : dépenses pour des ressources</w:t>
      </w:r>
      <w:r w:rsidR="00020FB0" w:rsidRPr="00937117">
        <w:t xml:space="preserve"> matérielles, humaines, etc.</w:t>
      </w:r>
      <w:r w:rsidR="00962646" w:rsidRPr="00937117">
        <w:t xml:space="preserve"> </w:t>
      </w:r>
      <w:r w:rsidR="00B1324A" w:rsidRPr="003E09BA">
        <w:rPr>
          <w:szCs w:val="24"/>
        </w:rPr>
        <w:t>(</w:t>
      </w:r>
      <w:hyperlink r:id="rId22" w:history="1">
        <w:r w:rsidR="00B1324A" w:rsidRPr="003E09BA">
          <w:rPr>
            <w:rStyle w:val="Hyperlien"/>
            <w:szCs w:val="24"/>
          </w:rPr>
          <w:t xml:space="preserve">dépenses admissibles des RGC </w:t>
        </w:r>
        <w:r w:rsidR="00B1324A">
          <w:rPr>
            <w:rStyle w:val="Hyperlien"/>
            <w:szCs w:val="24"/>
          </w:rPr>
          <w:t>—</w:t>
        </w:r>
        <w:r w:rsidR="00B1324A" w:rsidRPr="003E09BA">
          <w:rPr>
            <w:rStyle w:val="Hyperlien"/>
            <w:szCs w:val="24"/>
          </w:rPr>
          <w:t xml:space="preserve"> section</w:t>
        </w:r>
        <w:r w:rsidR="00B1324A">
          <w:rPr>
            <w:rStyle w:val="Hyperlien"/>
            <w:szCs w:val="24"/>
          </w:rPr>
          <w:t> </w:t>
        </w:r>
        <w:r w:rsidR="00B1324A" w:rsidRPr="003E09BA">
          <w:rPr>
            <w:rStyle w:val="Hyperlien"/>
            <w:szCs w:val="24"/>
          </w:rPr>
          <w:t>8</w:t>
        </w:r>
      </w:hyperlink>
      <w:r w:rsidR="00B1324A" w:rsidRPr="003E09BA">
        <w:rPr>
          <w:szCs w:val="24"/>
        </w:rPr>
        <w:t>)</w:t>
      </w:r>
      <w:r w:rsidR="00657BA6" w:rsidRPr="00937117">
        <w:t>,</w:t>
      </w:r>
      <w:r w:rsidR="00020FB0" w:rsidRPr="00937117">
        <w:t xml:space="preserve"> </w:t>
      </w:r>
      <w:r w:rsidR="00962646" w:rsidRPr="00937117">
        <w:t xml:space="preserve">ainsi que le montant dédié </w:t>
      </w:r>
      <w:r w:rsidR="008C34B5" w:rsidRPr="00937117">
        <w:t>à la bourse</w:t>
      </w:r>
      <w:r w:rsidR="00962646" w:rsidRPr="00937117">
        <w:t>.</w:t>
      </w:r>
      <w:r w:rsidRPr="00937117">
        <w:t xml:space="preserve"> </w:t>
      </w:r>
      <w:r w:rsidR="00B51386" w:rsidRPr="00937117">
        <w:t>Atout : mentionner les autres sources de financement (si applicable) et identifier d’autres sources envisagées le cas échéant</w:t>
      </w:r>
      <w:r w:rsidR="00EF3C23" w:rsidRPr="00937117">
        <w:t>.</w:t>
      </w:r>
    </w:p>
    <w:p w14:paraId="4CA2CB2A" w14:textId="0F4205CD" w:rsidR="00F86E15" w:rsidRPr="003E09BA" w:rsidRDefault="00F86E15">
      <w:pPr>
        <w:pStyle w:val="Paragraphedeliste"/>
        <w:numPr>
          <w:ilvl w:val="0"/>
          <w:numId w:val="13"/>
        </w:numPr>
        <w:ind w:left="851" w:hanging="425"/>
      </w:pPr>
      <w:r w:rsidRPr="00937117">
        <w:t>Curriculum vitae</w:t>
      </w:r>
      <w:r w:rsidR="0025200D" w:rsidRPr="00937117">
        <w:t xml:space="preserve"> académique</w:t>
      </w:r>
      <w:r w:rsidRPr="00937117">
        <w:t xml:space="preserve"> à jour.</w:t>
      </w:r>
    </w:p>
    <w:p w14:paraId="440E443C" w14:textId="02CD85C1" w:rsidR="00F86E15" w:rsidRPr="00204619" w:rsidRDefault="00F86E15" w:rsidP="005F16EA">
      <w:pPr>
        <w:spacing w:before="240" w:line="276" w:lineRule="auto"/>
        <w:rPr>
          <w:sz w:val="24"/>
          <w:szCs w:val="24"/>
        </w:rPr>
      </w:pPr>
      <w:r w:rsidRPr="00204619">
        <w:rPr>
          <w:b/>
          <w:bCs/>
          <w:sz w:val="24"/>
          <w:szCs w:val="24"/>
        </w:rPr>
        <w:t>***</w:t>
      </w:r>
      <w:r w:rsidRPr="00204619">
        <w:rPr>
          <w:sz w:val="24"/>
          <w:szCs w:val="24"/>
        </w:rPr>
        <w:t xml:space="preserve"> </w:t>
      </w:r>
      <w:r w:rsidRPr="00937117">
        <w:rPr>
          <w:b/>
          <w:bCs/>
          <w:sz w:val="24"/>
          <w:szCs w:val="24"/>
        </w:rPr>
        <w:t>La lettre de présentation</w:t>
      </w:r>
      <w:r w:rsidRPr="00204619">
        <w:rPr>
          <w:sz w:val="24"/>
          <w:szCs w:val="24"/>
        </w:rPr>
        <w:t xml:space="preserve"> (marges de 2</w:t>
      </w:r>
      <w:r w:rsidR="00321D42">
        <w:rPr>
          <w:sz w:val="24"/>
          <w:szCs w:val="24"/>
        </w:rPr>
        <w:t> </w:t>
      </w:r>
      <w:r w:rsidRPr="00204619">
        <w:rPr>
          <w:sz w:val="24"/>
          <w:szCs w:val="24"/>
        </w:rPr>
        <w:t>cm</w:t>
      </w:r>
      <w:r w:rsidR="00321D42">
        <w:rPr>
          <w:sz w:val="24"/>
          <w:szCs w:val="24"/>
        </w:rPr>
        <w:t> </w:t>
      </w:r>
      <w:r w:rsidRPr="00204619">
        <w:rPr>
          <w:sz w:val="24"/>
          <w:szCs w:val="24"/>
        </w:rPr>
        <w:t>; interligne simple</w:t>
      </w:r>
      <w:r w:rsidR="00321D42">
        <w:rPr>
          <w:sz w:val="24"/>
          <w:szCs w:val="24"/>
        </w:rPr>
        <w:t> </w:t>
      </w:r>
      <w:r w:rsidRPr="00204619">
        <w:rPr>
          <w:sz w:val="24"/>
          <w:szCs w:val="24"/>
        </w:rPr>
        <w:t xml:space="preserve">; </w:t>
      </w:r>
      <w:r w:rsidRPr="00196E29">
        <w:rPr>
          <w:sz w:val="24"/>
          <w:szCs w:val="24"/>
        </w:rPr>
        <w:t>Times New Roman</w:t>
      </w:r>
      <w:r w:rsidR="00321D42" w:rsidRPr="00196E29">
        <w:rPr>
          <w:sz w:val="24"/>
          <w:szCs w:val="24"/>
        </w:rPr>
        <w:t> </w:t>
      </w:r>
      <w:r w:rsidRPr="00196E29">
        <w:rPr>
          <w:sz w:val="24"/>
          <w:szCs w:val="24"/>
        </w:rPr>
        <w:t>12 ou Arial</w:t>
      </w:r>
      <w:r w:rsidR="00321D42" w:rsidRPr="00196E29">
        <w:rPr>
          <w:sz w:val="24"/>
          <w:szCs w:val="24"/>
        </w:rPr>
        <w:t> </w:t>
      </w:r>
      <w:r w:rsidRPr="00196E29">
        <w:rPr>
          <w:sz w:val="24"/>
          <w:szCs w:val="24"/>
        </w:rPr>
        <w:t>11)</w:t>
      </w:r>
      <w:r w:rsidRPr="00204619">
        <w:rPr>
          <w:sz w:val="24"/>
          <w:szCs w:val="24"/>
        </w:rPr>
        <w:t xml:space="preserve"> doit comprendre les éléments suivants :</w:t>
      </w:r>
    </w:p>
    <w:p w14:paraId="725C9A18" w14:textId="6AD0111A" w:rsidR="00F86E15" w:rsidRPr="00937117" w:rsidRDefault="00491EFE">
      <w:pPr>
        <w:pStyle w:val="Paragraphedeliste"/>
        <w:numPr>
          <w:ilvl w:val="0"/>
          <w:numId w:val="14"/>
        </w:numPr>
        <w:ind w:left="851" w:hanging="425"/>
        <w:rPr>
          <w:szCs w:val="24"/>
        </w:rPr>
      </w:pPr>
      <w:r w:rsidRPr="00937117">
        <w:rPr>
          <w:szCs w:val="24"/>
        </w:rPr>
        <w:lastRenderedPageBreak/>
        <w:t>La proposition</w:t>
      </w:r>
      <w:r w:rsidR="00597BE4" w:rsidRPr="00597BE4">
        <w:rPr>
          <w:rStyle w:val="Appelnotedebasdep"/>
          <w:szCs w:val="24"/>
        </w:rPr>
        <w:footnoteReference w:id="2"/>
      </w:r>
      <w:r w:rsidRPr="00937117">
        <w:rPr>
          <w:szCs w:val="24"/>
        </w:rPr>
        <w:t xml:space="preserve"> (min. 1 page) :</w:t>
      </w:r>
    </w:p>
    <w:p w14:paraId="519DC28A" w14:textId="178C69EB" w:rsidR="00491EFE" w:rsidRDefault="00491EFE">
      <w:pPr>
        <w:pStyle w:val="Paragraphedeliste"/>
        <w:numPr>
          <w:ilvl w:val="0"/>
          <w:numId w:val="2"/>
        </w:numPr>
        <w:rPr>
          <w:szCs w:val="24"/>
        </w:rPr>
      </w:pPr>
      <w:r w:rsidRPr="00204619">
        <w:rPr>
          <w:szCs w:val="24"/>
        </w:rPr>
        <w:t>Titre de la proposition</w:t>
      </w:r>
    </w:p>
    <w:p w14:paraId="21120A12" w14:textId="4DE1A6EF" w:rsidR="00437B43" w:rsidRPr="00204619" w:rsidRDefault="00437B43">
      <w:pPr>
        <w:pStyle w:val="Paragraphedeliste"/>
        <w:numPr>
          <w:ilvl w:val="0"/>
          <w:numId w:val="2"/>
        </w:numPr>
        <w:rPr>
          <w:szCs w:val="24"/>
        </w:rPr>
      </w:pPr>
      <w:r>
        <w:rPr>
          <w:szCs w:val="24"/>
        </w:rPr>
        <w:t xml:space="preserve">Identifier dans quel axe de recherche </w:t>
      </w:r>
      <w:r w:rsidRPr="00B1324A">
        <w:rPr>
          <w:szCs w:val="24"/>
        </w:rPr>
        <w:t>(</w:t>
      </w:r>
      <w:hyperlink r:id="rId23" w:history="1">
        <w:r w:rsidRPr="00B1324A">
          <w:rPr>
            <w:rStyle w:val="Hyperlien"/>
            <w:szCs w:val="24"/>
          </w:rPr>
          <w:t>Axe</w:t>
        </w:r>
        <w:r w:rsidR="00862872">
          <w:rPr>
            <w:rStyle w:val="Hyperlien"/>
            <w:szCs w:val="24"/>
          </w:rPr>
          <w:t> </w:t>
        </w:r>
        <w:r w:rsidRPr="00B1324A">
          <w:rPr>
            <w:rStyle w:val="Hyperlien"/>
            <w:szCs w:val="24"/>
          </w:rPr>
          <w:t>1 ou Axe</w:t>
        </w:r>
        <w:r w:rsidR="00862872">
          <w:rPr>
            <w:rStyle w:val="Hyperlien"/>
            <w:szCs w:val="24"/>
          </w:rPr>
          <w:t> </w:t>
        </w:r>
        <w:r w:rsidRPr="00B1324A">
          <w:rPr>
            <w:rStyle w:val="Hyperlien"/>
            <w:szCs w:val="24"/>
          </w:rPr>
          <w:t>2</w:t>
        </w:r>
      </w:hyperlink>
      <w:r w:rsidRPr="00B1324A">
        <w:rPr>
          <w:szCs w:val="24"/>
        </w:rPr>
        <w:t xml:space="preserve">) et </w:t>
      </w:r>
      <w:r w:rsidR="00426A98" w:rsidRPr="00B1324A">
        <w:rPr>
          <w:szCs w:val="24"/>
        </w:rPr>
        <w:t xml:space="preserve">dans </w:t>
      </w:r>
      <w:r w:rsidRPr="00B1324A">
        <w:rPr>
          <w:szCs w:val="24"/>
        </w:rPr>
        <w:t xml:space="preserve">quelle(s) </w:t>
      </w:r>
      <w:hyperlink r:id="rId24" w:history="1">
        <w:r w:rsidRPr="00B1324A">
          <w:rPr>
            <w:rStyle w:val="Hyperlien"/>
            <w:szCs w:val="24"/>
          </w:rPr>
          <w:t>orientation(s) stratégique(e)s</w:t>
        </w:r>
      </w:hyperlink>
      <w:r w:rsidRPr="00B1324A">
        <w:rPr>
          <w:szCs w:val="24"/>
        </w:rPr>
        <w:t xml:space="preserve"> </w:t>
      </w:r>
      <w:r w:rsidR="00426A98" w:rsidRPr="00B1324A">
        <w:rPr>
          <w:szCs w:val="24"/>
        </w:rPr>
        <w:t>la propo</w:t>
      </w:r>
      <w:r w:rsidR="00426A98">
        <w:rPr>
          <w:szCs w:val="24"/>
        </w:rPr>
        <w:t>sition s’inscrit</w:t>
      </w:r>
      <w:r>
        <w:rPr>
          <w:szCs w:val="24"/>
        </w:rPr>
        <w:t>.</w:t>
      </w:r>
    </w:p>
    <w:p w14:paraId="28CAA5AB" w14:textId="12513C10" w:rsidR="00491EFE" w:rsidRPr="00204619" w:rsidRDefault="00491EFE">
      <w:pPr>
        <w:pStyle w:val="Paragraphedeliste"/>
        <w:numPr>
          <w:ilvl w:val="0"/>
          <w:numId w:val="2"/>
        </w:numPr>
        <w:rPr>
          <w:szCs w:val="24"/>
        </w:rPr>
      </w:pPr>
      <w:r w:rsidRPr="00204619">
        <w:rPr>
          <w:szCs w:val="24"/>
        </w:rPr>
        <w:t>Description détaillée : a) justification</w:t>
      </w:r>
      <w:r w:rsidR="0084452B">
        <w:rPr>
          <w:szCs w:val="24"/>
        </w:rPr>
        <w:t xml:space="preserve"> de la proposition dans le contexte de la formation doctorale ou postdoctorale</w:t>
      </w:r>
      <w:r w:rsidRPr="00204619">
        <w:rPr>
          <w:szCs w:val="24"/>
        </w:rPr>
        <w:t>, b) objectifs</w:t>
      </w:r>
      <w:r w:rsidR="0084452B">
        <w:rPr>
          <w:szCs w:val="24"/>
        </w:rPr>
        <w:t xml:space="preserve"> et pertinence</w:t>
      </w:r>
      <w:r w:rsidR="00D94579">
        <w:rPr>
          <w:szCs w:val="24"/>
        </w:rPr>
        <w:t xml:space="preserve"> de la proposition</w:t>
      </w:r>
      <w:r w:rsidRPr="00204619">
        <w:rPr>
          <w:szCs w:val="24"/>
        </w:rPr>
        <w:t xml:space="preserve">, c) </w:t>
      </w:r>
      <w:r w:rsidR="004E672E">
        <w:rPr>
          <w:szCs w:val="24"/>
        </w:rPr>
        <w:t xml:space="preserve">approches anticipées ou </w:t>
      </w:r>
      <w:r w:rsidRPr="00204619">
        <w:rPr>
          <w:szCs w:val="24"/>
        </w:rPr>
        <w:t>méthode</w:t>
      </w:r>
      <w:r w:rsidR="00D94579">
        <w:rPr>
          <w:szCs w:val="24"/>
        </w:rPr>
        <w:t>s utilisées pour arriver aux</w:t>
      </w:r>
      <w:r w:rsidRPr="00204619">
        <w:rPr>
          <w:szCs w:val="24"/>
        </w:rPr>
        <w:t xml:space="preserve"> résultats attendus</w:t>
      </w:r>
      <w:r w:rsidR="00732B16">
        <w:rPr>
          <w:szCs w:val="24"/>
        </w:rPr>
        <w:t xml:space="preserve"> de la proposition</w:t>
      </w:r>
      <w:r w:rsidR="00D94579">
        <w:rPr>
          <w:szCs w:val="24"/>
        </w:rPr>
        <w:t>,</w:t>
      </w:r>
      <w:r w:rsidRPr="00204619">
        <w:rPr>
          <w:szCs w:val="24"/>
        </w:rPr>
        <w:t xml:space="preserve"> </w:t>
      </w:r>
      <w:r w:rsidR="002D31C2">
        <w:rPr>
          <w:szCs w:val="24"/>
        </w:rPr>
        <w:t xml:space="preserve">d) </w:t>
      </w:r>
      <w:r w:rsidRPr="00204619">
        <w:rPr>
          <w:szCs w:val="24"/>
        </w:rPr>
        <w:t>faisabilité</w:t>
      </w:r>
      <w:r w:rsidR="0084452B">
        <w:rPr>
          <w:szCs w:val="24"/>
        </w:rPr>
        <w:t xml:space="preserve">, </w:t>
      </w:r>
      <w:r w:rsidRPr="00204619">
        <w:rPr>
          <w:szCs w:val="24"/>
        </w:rPr>
        <w:t>échéancier</w:t>
      </w:r>
      <w:r w:rsidR="00732B16">
        <w:rPr>
          <w:szCs w:val="24"/>
        </w:rPr>
        <w:t xml:space="preserve"> de la proposition</w:t>
      </w:r>
      <w:r w:rsidR="0084452B">
        <w:rPr>
          <w:szCs w:val="24"/>
        </w:rPr>
        <w:t xml:space="preserve"> et</w:t>
      </w:r>
      <w:r w:rsidR="002D31C2">
        <w:rPr>
          <w:szCs w:val="24"/>
        </w:rPr>
        <w:t xml:space="preserve"> e)</w:t>
      </w:r>
      <w:r w:rsidRPr="00204619">
        <w:rPr>
          <w:szCs w:val="24"/>
        </w:rPr>
        <w:t xml:space="preserve"> plan de mobilisation des connaissances</w:t>
      </w:r>
      <w:r w:rsidR="00EF3C23">
        <w:rPr>
          <w:szCs w:val="24"/>
        </w:rPr>
        <w:t xml:space="preserve"> prévu.</w:t>
      </w:r>
    </w:p>
    <w:p w14:paraId="2E14FDBB" w14:textId="0735312C" w:rsidR="00491EFE" w:rsidRPr="0025200D" w:rsidRDefault="00491EFE">
      <w:pPr>
        <w:pStyle w:val="Paragraphedeliste"/>
        <w:numPr>
          <w:ilvl w:val="0"/>
          <w:numId w:val="2"/>
        </w:numPr>
        <w:rPr>
          <w:szCs w:val="24"/>
        </w:rPr>
      </w:pPr>
      <w:r w:rsidRPr="00204619">
        <w:rPr>
          <w:szCs w:val="24"/>
        </w:rPr>
        <w:t xml:space="preserve">Expliquer </w:t>
      </w:r>
      <w:r w:rsidR="00DA54E1" w:rsidRPr="00597BE4">
        <w:rPr>
          <w:szCs w:val="24"/>
        </w:rPr>
        <w:t>l’impact immédiat ou potentiel de</w:t>
      </w:r>
      <w:r w:rsidRPr="00597BE4">
        <w:rPr>
          <w:szCs w:val="24"/>
        </w:rPr>
        <w:t xml:space="preserve"> la proposition</w:t>
      </w:r>
      <w:r w:rsidRPr="00204619">
        <w:rPr>
          <w:szCs w:val="24"/>
        </w:rPr>
        <w:t xml:space="preserve"> </w:t>
      </w:r>
      <w:r w:rsidR="00DA54E1">
        <w:rPr>
          <w:szCs w:val="24"/>
        </w:rPr>
        <w:t>sur les</w:t>
      </w:r>
      <w:r w:rsidRPr="00204619">
        <w:rPr>
          <w:szCs w:val="24"/>
        </w:rPr>
        <w:t xml:space="preserve"> clientèles </w:t>
      </w:r>
      <w:r w:rsidR="00DE504F">
        <w:rPr>
          <w:szCs w:val="24"/>
        </w:rPr>
        <w:t>desservies par l</w:t>
      </w:r>
      <w:r w:rsidR="00DE504F" w:rsidRPr="00204619">
        <w:rPr>
          <w:szCs w:val="24"/>
        </w:rPr>
        <w:t>es établissements</w:t>
      </w:r>
      <w:r w:rsidR="00DE504F">
        <w:rPr>
          <w:szCs w:val="24"/>
        </w:rPr>
        <w:t xml:space="preserve"> des fondations participantes</w:t>
      </w:r>
      <w:r w:rsidRPr="00204619">
        <w:rPr>
          <w:szCs w:val="24"/>
        </w:rPr>
        <w:t>, c.-à-</w:t>
      </w:r>
      <w:r w:rsidRPr="0025200D">
        <w:rPr>
          <w:szCs w:val="24"/>
        </w:rPr>
        <w:t>d. des personnes avec déficiences sensori-motrices, visuelles ou auditives</w:t>
      </w:r>
      <w:r w:rsidR="00EF3C23" w:rsidRPr="0025200D">
        <w:rPr>
          <w:szCs w:val="24"/>
        </w:rPr>
        <w:t>.</w:t>
      </w:r>
    </w:p>
    <w:p w14:paraId="4B2F4B8C" w14:textId="1B29FBF3" w:rsidR="00B51386" w:rsidRPr="0025200D" w:rsidRDefault="00B51386">
      <w:pPr>
        <w:pStyle w:val="Paragraphedeliste"/>
        <w:numPr>
          <w:ilvl w:val="0"/>
          <w:numId w:val="2"/>
        </w:numPr>
        <w:rPr>
          <w:szCs w:val="24"/>
        </w:rPr>
      </w:pPr>
      <w:r w:rsidRPr="0025200D">
        <w:rPr>
          <w:szCs w:val="24"/>
        </w:rPr>
        <w:t>Définir le stade d’avancement de la proposition : idéation, prototype, implantation ou commercialisation.</w:t>
      </w:r>
    </w:p>
    <w:p w14:paraId="17F50FA1" w14:textId="3BB5F148" w:rsidR="00B51386" w:rsidRPr="00204619" w:rsidRDefault="00B51386">
      <w:pPr>
        <w:pStyle w:val="Paragraphedeliste"/>
        <w:numPr>
          <w:ilvl w:val="0"/>
          <w:numId w:val="2"/>
        </w:numPr>
        <w:rPr>
          <w:szCs w:val="24"/>
        </w:rPr>
      </w:pPr>
      <w:r w:rsidRPr="0025200D">
        <w:rPr>
          <w:szCs w:val="24"/>
        </w:rPr>
        <w:t xml:space="preserve">Justifier l’aspect novateur de </w:t>
      </w:r>
      <w:r w:rsidR="003777F4">
        <w:rPr>
          <w:szCs w:val="24"/>
        </w:rPr>
        <w:t>la</w:t>
      </w:r>
      <w:r w:rsidR="003777F4" w:rsidRPr="0025200D">
        <w:rPr>
          <w:szCs w:val="24"/>
        </w:rPr>
        <w:t xml:space="preserve"> </w:t>
      </w:r>
      <w:r w:rsidRPr="0025200D">
        <w:rPr>
          <w:szCs w:val="24"/>
        </w:rPr>
        <w:t>proposition (</w:t>
      </w:r>
      <w:r w:rsidRPr="00204619">
        <w:rPr>
          <w:szCs w:val="24"/>
        </w:rPr>
        <w:t>méthodes ou solutions)</w:t>
      </w:r>
      <w:r w:rsidR="00633BE2">
        <w:rPr>
          <w:szCs w:val="24"/>
        </w:rPr>
        <w:t>.</w:t>
      </w:r>
    </w:p>
    <w:p w14:paraId="00B96590" w14:textId="57745206" w:rsidR="00B51386" w:rsidRPr="00204619" w:rsidRDefault="00B51386">
      <w:pPr>
        <w:pStyle w:val="Paragraphedeliste"/>
        <w:numPr>
          <w:ilvl w:val="0"/>
          <w:numId w:val="2"/>
        </w:numPr>
        <w:rPr>
          <w:szCs w:val="24"/>
        </w:rPr>
      </w:pPr>
      <w:r w:rsidRPr="00204619">
        <w:rPr>
          <w:szCs w:val="24"/>
        </w:rPr>
        <w:t>Démontrer le potentiel de transformation des pratiques en réadaptation</w:t>
      </w:r>
      <w:r w:rsidR="00633BE2">
        <w:rPr>
          <w:szCs w:val="24"/>
        </w:rPr>
        <w:t>.</w:t>
      </w:r>
    </w:p>
    <w:p w14:paraId="141ABA3E" w14:textId="4969ED65" w:rsidR="00B51386" w:rsidRPr="00204619" w:rsidRDefault="00B51386">
      <w:pPr>
        <w:pStyle w:val="Paragraphedeliste"/>
        <w:numPr>
          <w:ilvl w:val="0"/>
          <w:numId w:val="2"/>
        </w:numPr>
        <w:rPr>
          <w:szCs w:val="24"/>
        </w:rPr>
      </w:pPr>
      <w:r w:rsidRPr="00204619">
        <w:rPr>
          <w:szCs w:val="24"/>
        </w:rPr>
        <w:t>Argumenter sur la manière dont la proposition répond aux critères d’évaluation de la bourse, notamment en termes d’impact immédiat ou potentiel et rayonnement.</w:t>
      </w:r>
    </w:p>
    <w:p w14:paraId="659084ED" w14:textId="1BC491CF" w:rsidR="00F86E15" w:rsidRPr="00937117" w:rsidRDefault="00B51386">
      <w:pPr>
        <w:pStyle w:val="Paragraphedeliste"/>
        <w:numPr>
          <w:ilvl w:val="0"/>
          <w:numId w:val="14"/>
        </w:numPr>
        <w:ind w:left="851" w:hanging="425"/>
        <w:rPr>
          <w:szCs w:val="24"/>
        </w:rPr>
      </w:pPr>
      <w:r w:rsidRPr="00937117">
        <w:rPr>
          <w:szCs w:val="24"/>
        </w:rPr>
        <w:t>L</w:t>
      </w:r>
      <w:r w:rsidR="00321D42" w:rsidRPr="00937117">
        <w:rPr>
          <w:szCs w:val="24"/>
        </w:rPr>
        <w:t>e</w:t>
      </w:r>
      <w:r w:rsidRPr="00937117">
        <w:rPr>
          <w:szCs w:val="24"/>
        </w:rPr>
        <w:t xml:space="preserve"> parcours académique</w:t>
      </w:r>
      <w:r w:rsidR="0001011D" w:rsidRPr="00937117">
        <w:rPr>
          <w:szCs w:val="24"/>
        </w:rPr>
        <w:t xml:space="preserve"> </w:t>
      </w:r>
      <w:r w:rsidR="00752106" w:rsidRPr="00937117">
        <w:rPr>
          <w:szCs w:val="24"/>
        </w:rPr>
        <w:t>et/</w:t>
      </w:r>
      <w:r w:rsidR="0001011D" w:rsidRPr="00937117">
        <w:rPr>
          <w:szCs w:val="24"/>
        </w:rPr>
        <w:t>ou professionnel</w:t>
      </w:r>
      <w:r w:rsidRPr="00937117">
        <w:rPr>
          <w:szCs w:val="24"/>
        </w:rPr>
        <w:t xml:space="preserve"> de la personne candidate</w:t>
      </w:r>
    </w:p>
    <w:p w14:paraId="418876B3" w14:textId="3E319445" w:rsidR="00B51386" w:rsidRPr="00937117" w:rsidRDefault="00B51386">
      <w:pPr>
        <w:pStyle w:val="Paragraphedeliste"/>
        <w:numPr>
          <w:ilvl w:val="0"/>
          <w:numId w:val="14"/>
        </w:numPr>
        <w:ind w:left="851" w:hanging="425"/>
        <w:rPr>
          <w:szCs w:val="24"/>
        </w:rPr>
      </w:pPr>
      <w:r w:rsidRPr="00937117">
        <w:rPr>
          <w:szCs w:val="24"/>
        </w:rPr>
        <w:t>La capacité d’engagement de la personne candidate (max. 500 mots)</w:t>
      </w:r>
    </w:p>
    <w:p w14:paraId="42392218" w14:textId="621CFD84" w:rsidR="00B51386" w:rsidRPr="00204619" w:rsidRDefault="00B51386">
      <w:pPr>
        <w:pStyle w:val="Paragraphedeliste"/>
        <w:numPr>
          <w:ilvl w:val="0"/>
          <w:numId w:val="3"/>
        </w:numPr>
        <w:ind w:hanging="357"/>
        <w:rPr>
          <w:szCs w:val="24"/>
        </w:rPr>
      </w:pPr>
      <w:r w:rsidRPr="00204619">
        <w:rPr>
          <w:szCs w:val="24"/>
        </w:rPr>
        <w:t>Présenter la façon dont celle-ci va s’approprier cette proposition et comment cette bourse lui permettra d’amener sa proposition au stade suivant.</w:t>
      </w:r>
    </w:p>
    <w:p w14:paraId="6EC342E8" w14:textId="4ECD5503" w:rsidR="00B51386" w:rsidRPr="00204619" w:rsidRDefault="00B51386">
      <w:pPr>
        <w:pStyle w:val="Paragraphedeliste"/>
        <w:numPr>
          <w:ilvl w:val="0"/>
          <w:numId w:val="3"/>
        </w:numPr>
        <w:ind w:hanging="357"/>
        <w:rPr>
          <w:szCs w:val="24"/>
        </w:rPr>
      </w:pPr>
      <w:r w:rsidRPr="00204619">
        <w:rPr>
          <w:szCs w:val="24"/>
        </w:rPr>
        <w:t>Démontrer son rôle de leadership dans le cadre de la proposition présentée</w:t>
      </w:r>
    </w:p>
    <w:p w14:paraId="6BAF7967" w14:textId="33386321" w:rsidR="00B51386" w:rsidRPr="00204619" w:rsidRDefault="00B51386">
      <w:pPr>
        <w:pStyle w:val="Paragraphedeliste"/>
        <w:numPr>
          <w:ilvl w:val="0"/>
          <w:numId w:val="3"/>
        </w:numPr>
        <w:ind w:hanging="357"/>
        <w:rPr>
          <w:szCs w:val="24"/>
        </w:rPr>
      </w:pPr>
      <w:r w:rsidRPr="00204619">
        <w:rPr>
          <w:szCs w:val="24"/>
        </w:rPr>
        <w:t>Atout : présenter le plan de formation si applicable</w:t>
      </w:r>
    </w:p>
    <w:p w14:paraId="4FC6659A" w14:textId="5883BEB1" w:rsidR="00B51386" w:rsidRPr="00937117" w:rsidRDefault="00B51386">
      <w:pPr>
        <w:pStyle w:val="Paragraphedeliste"/>
        <w:numPr>
          <w:ilvl w:val="0"/>
          <w:numId w:val="15"/>
        </w:numPr>
        <w:ind w:left="851" w:hanging="425"/>
        <w:rPr>
          <w:szCs w:val="24"/>
        </w:rPr>
      </w:pPr>
      <w:r w:rsidRPr="00937117">
        <w:rPr>
          <w:szCs w:val="24"/>
        </w:rPr>
        <w:t>L’implication au CRIR de la personne candidate (max. 250 mots)</w:t>
      </w:r>
    </w:p>
    <w:p w14:paraId="0C3A99F1" w14:textId="6B250C5C" w:rsidR="00937117" w:rsidRDefault="00937117" w:rsidP="00937117">
      <w:pPr>
        <w:pStyle w:val="Titre2"/>
      </w:pPr>
      <w:r>
        <w:lastRenderedPageBreak/>
        <w:t>Présentation vidéo</w:t>
      </w:r>
    </w:p>
    <w:p w14:paraId="55E941AF" w14:textId="6B17F949" w:rsidR="00FD1AA1" w:rsidRPr="00204619" w:rsidRDefault="00EE1264" w:rsidP="00937117">
      <w:pPr>
        <w:pStyle w:val="Corpsdetexte"/>
      </w:pPr>
      <w:r w:rsidRPr="00204619">
        <w:t xml:space="preserve">Le second document à soumettre </w:t>
      </w:r>
      <w:r w:rsidRPr="00204619">
        <w:rPr>
          <w:b/>
          <w:bCs/>
        </w:rPr>
        <w:t>une présentation vidéo</w:t>
      </w:r>
      <w:r w:rsidRPr="00204619">
        <w:t> :</w:t>
      </w:r>
    </w:p>
    <w:p w14:paraId="2CA79E18" w14:textId="07A72218" w:rsidR="007A1FAF" w:rsidRPr="00937117" w:rsidRDefault="007A1FAF">
      <w:pPr>
        <w:pStyle w:val="Paragraphedeliste"/>
        <w:numPr>
          <w:ilvl w:val="0"/>
          <w:numId w:val="16"/>
        </w:numPr>
        <w:ind w:left="851" w:hanging="425"/>
      </w:pPr>
      <w:r w:rsidRPr="00937117">
        <w:t>Celle-ci doit être d’une durée de trois minutes (180</w:t>
      </w:r>
      <w:r w:rsidR="00321D42" w:rsidRPr="00937117">
        <w:t> </w:t>
      </w:r>
      <w:r w:rsidRPr="00937117">
        <w:t>secondes) avec ou sans support visuel.</w:t>
      </w:r>
    </w:p>
    <w:p w14:paraId="2A1AE8D6" w14:textId="4B2D872D" w:rsidR="00536719" w:rsidRPr="00937117" w:rsidRDefault="00536719">
      <w:pPr>
        <w:pStyle w:val="Paragraphedeliste"/>
        <w:numPr>
          <w:ilvl w:val="0"/>
          <w:numId w:val="16"/>
        </w:numPr>
        <w:ind w:left="851" w:hanging="425"/>
      </w:pPr>
      <w:r w:rsidRPr="00937117">
        <w:t>Cette vidéo est un outil complémentaire aux documents écrits, comme la lettre de présentation ou le CV. Par exemple, elle donne l’opportunité de présenter des points qui sont peu ou pas abordés dans la lettre de présentation.</w:t>
      </w:r>
    </w:p>
    <w:p w14:paraId="70EFB466" w14:textId="199D3498" w:rsidR="00FD1AA1" w:rsidRPr="00937117" w:rsidRDefault="00536719">
      <w:pPr>
        <w:pStyle w:val="Paragraphedeliste"/>
        <w:numPr>
          <w:ilvl w:val="0"/>
          <w:numId w:val="16"/>
        </w:numPr>
        <w:ind w:left="851" w:hanging="425"/>
      </w:pPr>
      <w:r w:rsidRPr="00937117">
        <w:t>Elle doit être imaginée comme un «</w:t>
      </w:r>
      <w:r w:rsidR="00321D42" w:rsidRPr="00937117">
        <w:t> </w:t>
      </w:r>
      <w:r w:rsidRPr="00937117">
        <w:t>pitch</w:t>
      </w:r>
      <w:r w:rsidR="00321D42" w:rsidRPr="00937117">
        <w:t> </w:t>
      </w:r>
      <w:r w:rsidRPr="00937117">
        <w:t xml:space="preserve">» de vente </w:t>
      </w:r>
      <w:r w:rsidR="008A5971">
        <w:t xml:space="preserve">de la proposition </w:t>
      </w:r>
      <w:r w:rsidRPr="00937117">
        <w:t>et sert, entre autres, à convaincre le comité d’évaluation de la qualité de la candidature. De plus, les propos doivent être vulgarisés pour être compris par des personnes scientifique</w:t>
      </w:r>
      <w:r w:rsidR="00321D42" w:rsidRPr="00937117">
        <w:t>s</w:t>
      </w:r>
      <w:r w:rsidRPr="00937117">
        <w:t xml:space="preserve"> et non scientifiques. </w:t>
      </w:r>
    </w:p>
    <w:p w14:paraId="5B71B2E9" w14:textId="20544165" w:rsidR="00FD1AA1" w:rsidRPr="003E09BA" w:rsidRDefault="007A1FAF" w:rsidP="00937117">
      <w:pPr>
        <w:pStyle w:val="Titre2"/>
      </w:pPr>
      <w:r w:rsidRPr="003E09BA">
        <w:t>Lettres d’appui</w:t>
      </w:r>
    </w:p>
    <w:p w14:paraId="1783EDB3" w14:textId="2D4AB856" w:rsidR="00FD1AA1" w:rsidRPr="00937117" w:rsidRDefault="00FD1AA1">
      <w:pPr>
        <w:pStyle w:val="Paragraphedeliste"/>
        <w:numPr>
          <w:ilvl w:val="0"/>
          <w:numId w:val="17"/>
        </w:numPr>
        <w:ind w:left="851" w:hanging="425"/>
      </w:pPr>
      <w:r w:rsidRPr="00937117">
        <w:t>La candidature doit être appuyée par une lettre de la directrice ou le directeur de la personne candidate</w:t>
      </w:r>
      <w:r w:rsidR="00331165">
        <w:t xml:space="preserve"> (obligatoire)</w:t>
      </w:r>
      <w:r w:rsidRPr="00937117">
        <w:t xml:space="preserve">. </w:t>
      </w:r>
    </w:p>
    <w:p w14:paraId="3B42ABA4" w14:textId="4FC7ECB3" w:rsidR="00FD1AA1" w:rsidRPr="00937117" w:rsidRDefault="00FD1AA1">
      <w:pPr>
        <w:pStyle w:val="Paragraphedeliste"/>
        <w:numPr>
          <w:ilvl w:val="0"/>
          <w:numId w:val="17"/>
        </w:numPr>
        <w:ind w:left="851" w:hanging="425"/>
      </w:pPr>
      <w:r w:rsidRPr="00937117">
        <w:t xml:space="preserve">Une seconde lettre qui vise à souligner l’originalité et la pertinence de la proposition ainsi que les qualités de la personne candidate est </w:t>
      </w:r>
      <w:r w:rsidR="00331165">
        <w:t>optionnelle</w:t>
      </w:r>
      <w:r w:rsidRPr="00937117">
        <w:t xml:space="preserve">. Cette lettre peut provenir soit d’une personne chercheuse ayant une expertise reconnue en lien avec la thématique de la proposition, soit d’une personne qui exercera un mentorat particulier en lien avec le plan de formation en entrepreneuriat, innovation ou implantation. </w:t>
      </w:r>
    </w:p>
    <w:p w14:paraId="61A7A95A" w14:textId="32FAC5A5" w:rsidR="004E1404" w:rsidRPr="003E09BA" w:rsidRDefault="004E1404" w:rsidP="005F16EA">
      <w:pPr>
        <w:spacing w:line="276" w:lineRule="auto"/>
        <w:ind w:left="360"/>
        <w:rPr>
          <w:sz w:val="24"/>
          <w:szCs w:val="24"/>
        </w:rPr>
      </w:pPr>
      <w:r w:rsidRPr="00937117">
        <w:rPr>
          <w:rStyle w:val="CorpsdetexteCar"/>
        </w:rPr>
        <w:t>Ces lettres sont transmises, par courriel, par les chercheuses et chercheurs, autrices et auteurs de ces lettres, à l’adresse :</w:t>
      </w:r>
      <w:r w:rsidRPr="003E09BA">
        <w:rPr>
          <w:sz w:val="24"/>
          <w:szCs w:val="24"/>
        </w:rPr>
        <w:t xml:space="preserve"> </w:t>
      </w:r>
      <w:hyperlink r:id="rId25" w:history="1">
        <w:r w:rsidRPr="003E09BA">
          <w:rPr>
            <w:rStyle w:val="Hyperlien"/>
            <w:sz w:val="24"/>
            <w:szCs w:val="24"/>
          </w:rPr>
          <w:t>administration.crir@ssss.gouv.qc.ca</w:t>
        </w:r>
      </w:hyperlink>
      <w:r w:rsidRPr="003E09BA">
        <w:rPr>
          <w:sz w:val="24"/>
          <w:szCs w:val="24"/>
        </w:rPr>
        <w:t xml:space="preserve">. </w:t>
      </w:r>
    </w:p>
    <w:p w14:paraId="5B5EB500" w14:textId="7C7C4B4A" w:rsidR="00657BA6" w:rsidRPr="003E09BA" w:rsidRDefault="00657BA6" w:rsidP="005F16EA">
      <w:pPr>
        <w:spacing w:line="276" w:lineRule="auto"/>
        <w:rPr>
          <w:sz w:val="24"/>
          <w:szCs w:val="24"/>
        </w:rPr>
      </w:pPr>
      <w:r w:rsidRPr="00937117">
        <w:rPr>
          <w:rStyle w:val="CorpsdetexteCar"/>
        </w:rPr>
        <w:t>L</w:t>
      </w:r>
      <w:r w:rsidR="00937117">
        <w:rPr>
          <w:rStyle w:val="CorpsdetexteCar"/>
        </w:rPr>
        <w:t>e dossier de</w:t>
      </w:r>
      <w:r w:rsidRPr="00937117">
        <w:rPr>
          <w:rStyle w:val="CorpsdetexteCar"/>
        </w:rPr>
        <w:t xml:space="preserve"> candidature et les </w:t>
      </w:r>
      <w:r w:rsidR="00491EFE" w:rsidRPr="00937117">
        <w:rPr>
          <w:rStyle w:val="CorpsdetexteCar"/>
        </w:rPr>
        <w:t>lettres d’appui</w:t>
      </w:r>
      <w:r w:rsidRPr="00937117">
        <w:rPr>
          <w:rStyle w:val="CorpsdetexteCar"/>
        </w:rPr>
        <w:t xml:space="preserve"> sont soumis à l’adresse</w:t>
      </w:r>
      <w:r w:rsidR="001706FC">
        <w:rPr>
          <w:rStyle w:val="CorpsdetexteCar"/>
        </w:rPr>
        <w:t xml:space="preserve"> courriel</w:t>
      </w:r>
      <w:r w:rsidRPr="00937117">
        <w:rPr>
          <w:rStyle w:val="CorpsdetexteCar"/>
        </w:rPr>
        <w:t xml:space="preserve"> suivante :</w:t>
      </w:r>
      <w:r w:rsidRPr="003E09BA">
        <w:rPr>
          <w:sz w:val="24"/>
          <w:szCs w:val="24"/>
        </w:rPr>
        <w:t xml:space="preserve"> </w:t>
      </w:r>
      <w:hyperlink r:id="rId26" w:history="1">
        <w:r w:rsidRPr="003E09BA">
          <w:rPr>
            <w:rStyle w:val="Hyperlien"/>
            <w:sz w:val="24"/>
            <w:szCs w:val="24"/>
          </w:rPr>
          <w:t>administration.crir@ssss.gouv.qc.ca</w:t>
        </w:r>
      </w:hyperlink>
      <w:r w:rsidRPr="003E09BA">
        <w:rPr>
          <w:sz w:val="24"/>
          <w:szCs w:val="24"/>
        </w:rPr>
        <w:t xml:space="preserve"> </w:t>
      </w:r>
      <w:r w:rsidRPr="00937117">
        <w:rPr>
          <w:rStyle w:val="CorpsdetexteCar"/>
        </w:rPr>
        <w:t xml:space="preserve">et ce, </w:t>
      </w:r>
      <w:r w:rsidRPr="00196E29">
        <w:rPr>
          <w:rStyle w:val="CorpsdetexteCar"/>
          <w:color w:val="FF0000"/>
        </w:rPr>
        <w:t xml:space="preserve">au plus tard le </w:t>
      </w:r>
      <w:r w:rsidR="00D23489" w:rsidRPr="00196E29">
        <w:rPr>
          <w:rStyle w:val="CorpsdetexteCar"/>
          <w:color w:val="FF0000"/>
        </w:rPr>
        <w:t>1</w:t>
      </w:r>
      <w:r w:rsidR="00331165" w:rsidRPr="00196E29">
        <w:rPr>
          <w:rStyle w:val="CorpsdetexteCar"/>
          <w:color w:val="FF0000"/>
        </w:rPr>
        <w:t>5</w:t>
      </w:r>
      <w:r w:rsidR="00862872">
        <w:rPr>
          <w:rStyle w:val="CorpsdetexteCar"/>
          <w:color w:val="FF0000"/>
        </w:rPr>
        <w:t> </w:t>
      </w:r>
      <w:r w:rsidR="00D23489" w:rsidRPr="00196E29">
        <w:rPr>
          <w:rStyle w:val="CorpsdetexteCar"/>
          <w:color w:val="FF0000"/>
        </w:rPr>
        <w:t xml:space="preserve">septembre </w:t>
      </w:r>
      <w:r w:rsidRPr="00196E29">
        <w:rPr>
          <w:rStyle w:val="CorpsdetexteCar"/>
          <w:color w:val="FF0000"/>
        </w:rPr>
        <w:t xml:space="preserve">2025, </w:t>
      </w:r>
      <w:r w:rsidR="00E349CB" w:rsidRPr="00196E29">
        <w:rPr>
          <w:rStyle w:val="CorpsdetexteCar"/>
          <w:color w:val="FF0000"/>
        </w:rPr>
        <w:t xml:space="preserve">à </w:t>
      </w:r>
      <w:r w:rsidRPr="00196E29">
        <w:rPr>
          <w:rStyle w:val="CorpsdetexteCar"/>
          <w:color w:val="FF0000"/>
        </w:rPr>
        <w:t>16</w:t>
      </w:r>
      <w:r w:rsidR="00321D42" w:rsidRPr="00196E29">
        <w:rPr>
          <w:rStyle w:val="CorpsdetexteCar"/>
          <w:color w:val="FF0000"/>
        </w:rPr>
        <w:t> </w:t>
      </w:r>
      <w:r w:rsidRPr="00196E29">
        <w:rPr>
          <w:rStyle w:val="CorpsdetexteCar"/>
          <w:color w:val="FF0000"/>
        </w:rPr>
        <w:t>heures.</w:t>
      </w:r>
    </w:p>
    <w:p w14:paraId="77DCD59C" w14:textId="7A5DEE95" w:rsidR="00F86E15" w:rsidRPr="00204619" w:rsidRDefault="00F86E15" w:rsidP="005F16EA">
      <w:pPr>
        <w:spacing w:line="276" w:lineRule="auto"/>
        <w:rPr>
          <w:sz w:val="24"/>
          <w:szCs w:val="24"/>
        </w:rPr>
      </w:pPr>
    </w:p>
    <w:p w14:paraId="1AAB6C97" w14:textId="77777777" w:rsidR="00C173DC" w:rsidRPr="00204619" w:rsidRDefault="00C173DC" w:rsidP="00F86E15">
      <w:pPr>
        <w:jc w:val="both"/>
        <w:rPr>
          <w:ins w:id="2" w:author="Carole Miéville" w:date="2025-03-31T09:04:00Z"/>
          <w:sz w:val="24"/>
          <w:szCs w:val="24"/>
        </w:rPr>
        <w:sectPr w:rsidR="00C173DC" w:rsidRPr="00204619" w:rsidSect="00336EF6">
          <w:pgSz w:w="12240" w:h="15840"/>
          <w:pgMar w:top="1281" w:right="1281" w:bottom="1281" w:left="1281" w:header="709" w:footer="301" w:gutter="0"/>
          <w:cols w:space="720"/>
        </w:sectPr>
      </w:pPr>
    </w:p>
    <w:p w14:paraId="5365B7CF" w14:textId="56676EBD" w:rsidR="006A2020" w:rsidRPr="00B1324A" w:rsidRDefault="006A2020" w:rsidP="00B24265">
      <w:pPr>
        <w:spacing w:after="240"/>
        <w:jc w:val="center"/>
        <w:rPr>
          <w:b/>
          <w:bCs/>
          <w:sz w:val="32"/>
          <w:szCs w:val="32"/>
        </w:rPr>
      </w:pPr>
      <w:r w:rsidRPr="00B1324A">
        <w:rPr>
          <w:b/>
          <w:bCs/>
          <w:sz w:val="32"/>
          <w:szCs w:val="32"/>
          <w:shd w:val="clear" w:color="auto" w:fill="DFD980"/>
        </w:rPr>
        <w:lastRenderedPageBreak/>
        <w:t>Annexe</w:t>
      </w:r>
      <w:r w:rsidR="00321D42" w:rsidRPr="00B1324A">
        <w:rPr>
          <w:b/>
          <w:bCs/>
          <w:sz w:val="32"/>
          <w:szCs w:val="32"/>
          <w:shd w:val="clear" w:color="auto" w:fill="DFD980"/>
        </w:rPr>
        <w:t> </w:t>
      </w:r>
      <w:r w:rsidRPr="00B1324A">
        <w:rPr>
          <w:b/>
          <w:bCs/>
          <w:sz w:val="32"/>
          <w:szCs w:val="32"/>
          <w:shd w:val="clear" w:color="auto" w:fill="DFD980"/>
        </w:rPr>
        <w:t xml:space="preserve">2 </w:t>
      </w:r>
      <w:r w:rsidR="00321D42" w:rsidRPr="00B1324A">
        <w:rPr>
          <w:b/>
          <w:bCs/>
          <w:sz w:val="32"/>
          <w:szCs w:val="32"/>
          <w:shd w:val="clear" w:color="auto" w:fill="DFD980"/>
        </w:rPr>
        <w:t>—</w:t>
      </w:r>
      <w:r w:rsidRPr="00B1324A">
        <w:rPr>
          <w:b/>
          <w:bCs/>
          <w:sz w:val="32"/>
          <w:szCs w:val="32"/>
          <w:shd w:val="clear" w:color="auto" w:fill="DFD980"/>
        </w:rPr>
        <w:t xml:space="preserve"> </w:t>
      </w:r>
      <w:r w:rsidR="00437B43" w:rsidRPr="00B1324A">
        <w:rPr>
          <w:b/>
          <w:bCs/>
          <w:sz w:val="32"/>
          <w:szCs w:val="32"/>
          <w:shd w:val="clear" w:color="auto" w:fill="DFD980"/>
        </w:rPr>
        <w:t xml:space="preserve">Critères </w:t>
      </w:r>
      <w:r w:rsidRPr="00B1324A">
        <w:rPr>
          <w:b/>
          <w:bCs/>
          <w:sz w:val="32"/>
          <w:szCs w:val="32"/>
          <w:shd w:val="clear" w:color="auto" w:fill="DFD980"/>
        </w:rPr>
        <w:t>d’</w:t>
      </w:r>
      <w:r w:rsidR="00095F62" w:rsidRPr="00B1324A">
        <w:rPr>
          <w:b/>
          <w:bCs/>
          <w:sz w:val="32"/>
          <w:szCs w:val="32"/>
          <w:shd w:val="clear" w:color="auto" w:fill="DFD980"/>
        </w:rPr>
        <w:t>admissib</w:t>
      </w:r>
      <w:r w:rsidR="00862872">
        <w:rPr>
          <w:b/>
          <w:bCs/>
          <w:sz w:val="32"/>
          <w:szCs w:val="32"/>
          <w:shd w:val="clear" w:color="auto" w:fill="DFD980"/>
        </w:rPr>
        <w:t>i</w:t>
      </w:r>
      <w:r w:rsidR="00095F62" w:rsidRPr="00B1324A">
        <w:rPr>
          <w:b/>
          <w:bCs/>
          <w:sz w:val="32"/>
          <w:szCs w:val="32"/>
          <w:shd w:val="clear" w:color="auto" w:fill="DFD980"/>
        </w:rPr>
        <w:t>lité et d’</w:t>
      </w:r>
      <w:r w:rsidRPr="00B1324A">
        <w:rPr>
          <w:b/>
          <w:bCs/>
          <w:sz w:val="32"/>
          <w:szCs w:val="32"/>
          <w:shd w:val="clear" w:color="auto" w:fill="DFD980"/>
        </w:rPr>
        <w:t>évaluation</w:t>
      </w:r>
    </w:p>
    <w:p w14:paraId="51E83B04" w14:textId="7186CD37" w:rsidR="006A2020" w:rsidRDefault="004A2F76" w:rsidP="00B24265">
      <w:pPr>
        <w:pStyle w:val="Titre1"/>
      </w:pPr>
      <w:r>
        <w:t xml:space="preserve">Critères </w:t>
      </w:r>
      <w:r w:rsidR="00B24265">
        <w:t>d’évaluation de l’admissibilité</w:t>
      </w:r>
    </w:p>
    <w:p w14:paraId="5B31EA64" w14:textId="400A530D" w:rsidR="00B24265" w:rsidRDefault="00B24265" w:rsidP="00B24265">
      <w:pPr>
        <w:pStyle w:val="Titre2"/>
      </w:pPr>
      <w:r>
        <w:t>Personne candidate</w:t>
      </w:r>
    </w:p>
    <w:p w14:paraId="74D0DCA1" w14:textId="4778D359" w:rsidR="00B24265" w:rsidRDefault="00B24265">
      <w:pPr>
        <w:pStyle w:val="Paragraphedeliste"/>
        <w:numPr>
          <w:ilvl w:val="0"/>
          <w:numId w:val="19"/>
        </w:numPr>
        <w:ind w:left="851" w:hanging="425"/>
      </w:pPr>
      <w:r w:rsidRPr="00B24265">
        <w:t>La personne candidate est</w:t>
      </w:r>
      <w:r w:rsidR="009A0C54">
        <w:t xml:space="preserve">, </w:t>
      </w:r>
      <w:r w:rsidR="009A0C54" w:rsidRPr="00B24265">
        <w:t xml:space="preserve">au moment du dépôt de la </w:t>
      </w:r>
      <w:r w:rsidR="009A0C54">
        <w:t>candidature,</w:t>
      </w:r>
      <w:r w:rsidRPr="00B24265">
        <w:t xml:space="preserve"> inscrite</w:t>
      </w:r>
      <w:r w:rsidR="009A0C54">
        <w:t xml:space="preserve"> </w:t>
      </w:r>
      <w:r w:rsidRPr="00B24265">
        <w:t xml:space="preserve">à temps complet dans un programme universitaire offrant une formation en recherche menant à l’obtention d’un diplôme de doctorat </w:t>
      </w:r>
      <w:r w:rsidRPr="009A0C54">
        <w:t>OU elle</w:t>
      </w:r>
      <w:r w:rsidR="009A0C54" w:rsidRPr="009A0C54">
        <w:t xml:space="preserve"> suit</w:t>
      </w:r>
      <w:r w:rsidRPr="009A0C54">
        <w:t xml:space="preserve"> une</w:t>
      </w:r>
      <w:r w:rsidRPr="00B24265">
        <w:t xml:space="preserve"> formation postdoctorale.</w:t>
      </w:r>
    </w:p>
    <w:p w14:paraId="66ED3A36" w14:textId="2F74A3FE" w:rsidR="00B24265" w:rsidRDefault="00B24265">
      <w:pPr>
        <w:pStyle w:val="Paragraphedeliste"/>
        <w:numPr>
          <w:ilvl w:val="0"/>
          <w:numId w:val="19"/>
        </w:numPr>
        <w:ind w:left="851" w:hanging="425"/>
      </w:pPr>
      <w:r>
        <w:t xml:space="preserve">Elle est </w:t>
      </w:r>
      <w:r w:rsidRPr="00520D27">
        <w:t xml:space="preserve">membre étudiant du CRIR et </w:t>
      </w:r>
      <w:r>
        <w:t>a</w:t>
      </w:r>
      <w:r w:rsidRPr="00520D27">
        <w:t xml:space="preserve"> une directrice ou un directeur qui soit une personne chercheuse régulière du CRIR affiliée à un des sites de recherche </w:t>
      </w:r>
      <w:r>
        <w:t>suivants</w:t>
      </w:r>
      <w:r w:rsidRPr="00520D27">
        <w:t xml:space="preserve"> du CRIR, soit l’Institut universitaire sur la réadaptation en déficience physique de Montréal (IURDPM : Institut de réadaptation Gingras-Lindsay-de-Montréal, Centre de réadaptation Lucie-Bruneau et Centre de réadaptation en déficience physique Raymond-Dewar Laurier)</w:t>
      </w:r>
      <w:r w:rsidR="009A0C54">
        <w:t xml:space="preserve"> OU </w:t>
      </w:r>
      <w:r w:rsidR="009A0C54" w:rsidRPr="00520D27">
        <w:t>l’Institut Nazareth et Louis-Braille (INLB)</w:t>
      </w:r>
      <w:r w:rsidRPr="00520D27">
        <w:t>.</w:t>
      </w:r>
    </w:p>
    <w:p w14:paraId="04FCB5FA" w14:textId="67D27D2F" w:rsidR="00B24265" w:rsidRDefault="00B24265">
      <w:pPr>
        <w:pStyle w:val="Paragraphedeliste"/>
        <w:numPr>
          <w:ilvl w:val="0"/>
          <w:numId w:val="19"/>
        </w:numPr>
        <w:ind w:left="851" w:hanging="425"/>
      </w:pPr>
      <w:r>
        <w:t>Sa directrice ou son directeur ne soutient que sa candidature.</w:t>
      </w:r>
    </w:p>
    <w:p w14:paraId="08B894E2" w14:textId="57CF0C9D" w:rsidR="00B24265" w:rsidRDefault="00B24265" w:rsidP="00B24265">
      <w:pPr>
        <w:pStyle w:val="Titre2"/>
      </w:pPr>
      <w:r>
        <w:t>Proposition</w:t>
      </w:r>
    </w:p>
    <w:p w14:paraId="67859C3C" w14:textId="77777777" w:rsidR="00B24265" w:rsidRDefault="00B24265">
      <w:pPr>
        <w:pStyle w:val="Paragraphedeliste"/>
        <w:numPr>
          <w:ilvl w:val="0"/>
          <w:numId w:val="20"/>
        </w:numPr>
        <w:ind w:left="851" w:hanging="425"/>
      </w:pPr>
      <w:r w:rsidRPr="00520D27">
        <w:t xml:space="preserve">La proposition </w:t>
      </w:r>
      <w:r>
        <w:t>s’inscrit</w:t>
      </w:r>
      <w:r w:rsidRPr="00520D27">
        <w:t xml:space="preserve"> dans un des deux axes de recherche du CRIR et contribue à l’avancement des orientations stratégiques</w:t>
      </w:r>
      <w:r>
        <w:t>.</w:t>
      </w:r>
    </w:p>
    <w:p w14:paraId="182F5874" w14:textId="6B611B2D" w:rsidR="00B24265" w:rsidRPr="00B24265" w:rsidRDefault="00B24265">
      <w:pPr>
        <w:pStyle w:val="Paragraphedeliste"/>
        <w:numPr>
          <w:ilvl w:val="0"/>
          <w:numId w:val="20"/>
        </w:numPr>
        <w:ind w:left="851" w:hanging="425"/>
      </w:pPr>
      <w:r>
        <w:rPr>
          <w:szCs w:val="24"/>
        </w:rPr>
        <w:t xml:space="preserve">Elle est </w:t>
      </w:r>
      <w:r w:rsidRPr="00520D27">
        <w:rPr>
          <w:szCs w:val="24"/>
        </w:rPr>
        <w:t>en lien avec les clientèles desservies par les établissements des fondations participantes, c.-à-d. des personnes avec déficiences sensori-motrices, visuelles ou auditives</w:t>
      </w:r>
      <w:r>
        <w:rPr>
          <w:szCs w:val="24"/>
        </w:rPr>
        <w:t>.</w:t>
      </w:r>
    </w:p>
    <w:p w14:paraId="29FD3152" w14:textId="09367ECF" w:rsidR="00B24265" w:rsidRPr="00B24265" w:rsidRDefault="00B24265">
      <w:pPr>
        <w:pStyle w:val="Paragraphedeliste"/>
        <w:numPr>
          <w:ilvl w:val="0"/>
          <w:numId w:val="20"/>
        </w:numPr>
        <w:ind w:left="851" w:hanging="425"/>
      </w:pPr>
      <w:r>
        <w:rPr>
          <w:szCs w:val="24"/>
        </w:rPr>
        <w:t xml:space="preserve">Elle est </w:t>
      </w:r>
      <w:r w:rsidRPr="00520D27">
        <w:rPr>
          <w:szCs w:val="24"/>
        </w:rPr>
        <w:t xml:space="preserve">à </w:t>
      </w:r>
      <w:r>
        <w:rPr>
          <w:szCs w:val="24"/>
        </w:rPr>
        <w:t xml:space="preserve">un de ces </w:t>
      </w:r>
      <w:r w:rsidRPr="00520D27">
        <w:rPr>
          <w:szCs w:val="24"/>
        </w:rPr>
        <w:t>stades d’avancement</w:t>
      </w:r>
      <w:r w:rsidR="00862872">
        <w:rPr>
          <w:szCs w:val="24"/>
        </w:rPr>
        <w:t> </w:t>
      </w:r>
      <w:r w:rsidRPr="00520D27">
        <w:rPr>
          <w:szCs w:val="24"/>
        </w:rPr>
        <w:t xml:space="preserve">: idéation, prototype, implantation ou commercialisation. Ce stade </w:t>
      </w:r>
      <w:r>
        <w:rPr>
          <w:szCs w:val="24"/>
        </w:rPr>
        <w:t>est</w:t>
      </w:r>
      <w:r w:rsidRPr="00520D27">
        <w:rPr>
          <w:szCs w:val="24"/>
        </w:rPr>
        <w:t xml:space="preserve"> clairement mentionné dans la proposition</w:t>
      </w:r>
      <w:r>
        <w:rPr>
          <w:szCs w:val="24"/>
        </w:rPr>
        <w:t>.</w:t>
      </w:r>
    </w:p>
    <w:p w14:paraId="79485321" w14:textId="009BD4B2" w:rsidR="00B24265" w:rsidRDefault="00B24265">
      <w:pPr>
        <w:pStyle w:val="Paragraphedeliste"/>
        <w:numPr>
          <w:ilvl w:val="0"/>
          <w:numId w:val="20"/>
        </w:numPr>
        <w:ind w:left="851" w:hanging="425"/>
      </w:pPr>
      <w:r w:rsidRPr="00B24265">
        <w:t xml:space="preserve">La proposition se concentre sur les méthodes d’évaluation, les interventions, le développement technologique, les services de santé et les outils d’application des connaissances. </w:t>
      </w:r>
      <w:r w:rsidRPr="00204619">
        <w:t>Une proposition intégrant l’intelligence artificielle et les nouvelles technologies est encouragée</w:t>
      </w:r>
      <w:r>
        <w:t>.</w:t>
      </w:r>
    </w:p>
    <w:p w14:paraId="7282C10B" w14:textId="6C825876" w:rsidR="00B24265" w:rsidRPr="00204619" w:rsidRDefault="00B24265" w:rsidP="00B24265">
      <w:pPr>
        <w:pStyle w:val="Titre2"/>
      </w:pPr>
      <w:r>
        <w:t>Dossier de candidature</w:t>
      </w:r>
    </w:p>
    <w:p w14:paraId="16D8F679" w14:textId="2D18245F" w:rsidR="00512A2F" w:rsidRPr="00B24265" w:rsidRDefault="00B24265">
      <w:pPr>
        <w:pStyle w:val="Paragraphedeliste"/>
        <w:numPr>
          <w:ilvl w:val="0"/>
          <w:numId w:val="21"/>
        </w:numPr>
        <w:ind w:left="851" w:hanging="425"/>
        <w:rPr>
          <w:iCs/>
          <w:szCs w:val="24"/>
        </w:rPr>
      </w:pPr>
      <w:r>
        <w:t>Le dossier de candidature est complet, il contient tous les documents requis et la longueur des sections est respectée.</w:t>
      </w:r>
    </w:p>
    <w:p w14:paraId="0BA73F72" w14:textId="00A0FE8B" w:rsidR="00B24265" w:rsidRDefault="004A2F76" w:rsidP="00B24265">
      <w:pPr>
        <w:pStyle w:val="Titre1"/>
      </w:pPr>
      <w:r>
        <w:lastRenderedPageBreak/>
        <w:t xml:space="preserve">Critères </w:t>
      </w:r>
      <w:r w:rsidR="00B24265">
        <w:t>d’évaluation scientifique</w:t>
      </w:r>
    </w:p>
    <w:p w14:paraId="4045B7C4" w14:textId="1DB1B157" w:rsidR="00B24265" w:rsidRDefault="00DF4800" w:rsidP="00B24265">
      <w:pPr>
        <w:pStyle w:val="Titre2"/>
      </w:pPr>
      <w:r>
        <w:t xml:space="preserve">A. </w:t>
      </w:r>
      <w:r w:rsidR="00B24265">
        <w:t>Dossier de la personne candidate</w:t>
      </w:r>
    </w:p>
    <w:p w14:paraId="6A2B23F5" w14:textId="32181446" w:rsidR="00B24265" w:rsidRDefault="00DF4800" w:rsidP="003C7234">
      <w:pPr>
        <w:pStyle w:val="Titre3"/>
      </w:pPr>
      <w:r>
        <w:t xml:space="preserve">1. </w:t>
      </w:r>
      <w:r w:rsidR="00A9068F" w:rsidRPr="003C7234">
        <w:t>Parcours académique et/ou professionnel</w:t>
      </w:r>
    </w:p>
    <w:p w14:paraId="3FACCB13" w14:textId="6FA27E42" w:rsidR="00DF4800" w:rsidRPr="00DF4800" w:rsidRDefault="00DF4800">
      <w:pPr>
        <w:pStyle w:val="Paragraphedeliste"/>
        <w:numPr>
          <w:ilvl w:val="1"/>
          <w:numId w:val="22"/>
        </w:numPr>
        <w:ind w:left="851" w:hanging="425"/>
      </w:pPr>
      <w:r w:rsidRPr="00DF4800">
        <w:t>Le parcours de la personne candidate est solide et cohérent avec l’orientation de sa proposition.</w:t>
      </w:r>
    </w:p>
    <w:p w14:paraId="5973E4CC" w14:textId="4A6371A2" w:rsidR="00A9068F" w:rsidRDefault="00DF4800" w:rsidP="00DF4800">
      <w:pPr>
        <w:pStyle w:val="Titre3"/>
        <w:rPr>
          <w:rFonts w:eastAsiaTheme="minorHAnsi"/>
        </w:rPr>
      </w:pPr>
      <w:r>
        <w:rPr>
          <w:rFonts w:eastAsiaTheme="minorHAnsi"/>
        </w:rPr>
        <w:t xml:space="preserve">2. </w:t>
      </w:r>
      <w:r w:rsidR="00A9068F">
        <w:rPr>
          <w:rFonts w:eastAsiaTheme="minorHAnsi"/>
        </w:rPr>
        <w:t>C</w:t>
      </w:r>
      <w:r w:rsidR="00A9068F" w:rsidRPr="00D03606">
        <w:rPr>
          <w:rFonts w:eastAsiaTheme="minorHAnsi"/>
        </w:rPr>
        <w:t>apacité d’engagement (rôle</w:t>
      </w:r>
      <w:r w:rsidR="00A2472D">
        <w:rPr>
          <w:rFonts w:eastAsiaTheme="minorHAnsi"/>
        </w:rPr>
        <w:t xml:space="preserve"> et </w:t>
      </w:r>
      <w:r w:rsidR="00A9068F" w:rsidRPr="00D03606">
        <w:rPr>
          <w:rFonts w:eastAsiaTheme="minorHAnsi"/>
        </w:rPr>
        <w:t>leadership)</w:t>
      </w:r>
    </w:p>
    <w:p w14:paraId="4516578A" w14:textId="77777777" w:rsidR="00DF4800" w:rsidRPr="00C15930" w:rsidRDefault="00DF4800" w:rsidP="00DF4800">
      <w:pPr>
        <w:pStyle w:val="Paragraphedeliste"/>
        <w:ind w:left="851" w:hanging="425"/>
      </w:pPr>
      <w:r w:rsidRPr="00C15930">
        <w:t>2.1 La personne candidate va clairement s’approprier cette proposition et cette bourse lui permettra d’amener sa proposition au stade suivant.</w:t>
      </w:r>
    </w:p>
    <w:p w14:paraId="2A5D6093" w14:textId="31811766" w:rsidR="00DF4800" w:rsidRPr="00DF4800" w:rsidRDefault="00DF4800" w:rsidP="00DF4800">
      <w:pPr>
        <w:pStyle w:val="Paragraphedeliste"/>
        <w:ind w:left="851" w:hanging="425"/>
      </w:pPr>
      <w:r w:rsidRPr="00C15930">
        <w:rPr>
          <w:rFonts w:eastAsiaTheme="minorHAnsi"/>
          <w:color w:val="000000"/>
        </w:rPr>
        <w:t xml:space="preserve">2.2 </w:t>
      </w:r>
      <w:r w:rsidRPr="00C15930">
        <w:t>Son rôle de leadership dans le cadre de la proposition est explicite.</w:t>
      </w:r>
    </w:p>
    <w:p w14:paraId="7D6A1A99" w14:textId="67057D20" w:rsidR="00A9068F" w:rsidRDefault="00DF4800" w:rsidP="00DF4800">
      <w:pPr>
        <w:pStyle w:val="Titre3"/>
        <w:rPr>
          <w:rFonts w:eastAsiaTheme="minorHAnsi"/>
        </w:rPr>
      </w:pPr>
      <w:r>
        <w:rPr>
          <w:rFonts w:eastAsiaTheme="minorHAnsi"/>
        </w:rPr>
        <w:t xml:space="preserve">3. </w:t>
      </w:r>
      <w:r w:rsidR="00A9068F">
        <w:rPr>
          <w:rFonts w:eastAsiaTheme="minorHAnsi"/>
        </w:rPr>
        <w:t>I</w:t>
      </w:r>
      <w:r w:rsidR="00A9068F" w:rsidRPr="00D03606">
        <w:rPr>
          <w:rFonts w:eastAsiaTheme="minorHAnsi"/>
        </w:rPr>
        <w:t>mplication au CRIR</w:t>
      </w:r>
    </w:p>
    <w:p w14:paraId="7375A5F0" w14:textId="6B726613" w:rsidR="00DF4800" w:rsidRDefault="00BB53DF" w:rsidP="00BB53DF">
      <w:pPr>
        <w:pStyle w:val="Paragraphedeliste"/>
        <w:ind w:left="851" w:hanging="425"/>
        <w:rPr>
          <w:rFonts w:eastAsiaTheme="minorHAnsi"/>
          <w:color w:val="000000"/>
        </w:rPr>
      </w:pPr>
      <w:r>
        <w:t xml:space="preserve">3.1 </w:t>
      </w:r>
      <w:r w:rsidRPr="00C15930">
        <w:t>La personne candidate est déjà impliquée dans des activités du CRIR ou démontre une intention de s’impliquer dans les prochains mois.</w:t>
      </w:r>
    </w:p>
    <w:p w14:paraId="4F56AB9B" w14:textId="053B4830" w:rsidR="00B24265" w:rsidRDefault="00DF4800" w:rsidP="00B24265">
      <w:pPr>
        <w:pStyle w:val="Titre2"/>
      </w:pPr>
      <w:r>
        <w:t xml:space="preserve">B. </w:t>
      </w:r>
      <w:r w:rsidR="00B24265" w:rsidRPr="00B24265">
        <w:t>Proposition (lettre de présentation et vidéo)</w:t>
      </w:r>
    </w:p>
    <w:p w14:paraId="2E881E7D" w14:textId="67727299" w:rsidR="00B24265" w:rsidRDefault="00DF4800" w:rsidP="00DF4800">
      <w:pPr>
        <w:pStyle w:val="Titre3"/>
      </w:pPr>
      <w:r>
        <w:t xml:space="preserve">1. </w:t>
      </w:r>
      <w:r w:rsidR="00A9068F" w:rsidRPr="00D03606">
        <w:t>Originalité et innovation</w:t>
      </w:r>
    </w:p>
    <w:p w14:paraId="48DF3C1F" w14:textId="6ECCD4AA" w:rsidR="00DF4800" w:rsidRDefault="00BB53DF" w:rsidP="00BB53DF">
      <w:pPr>
        <w:pStyle w:val="Paragraphedeliste"/>
        <w:ind w:left="851" w:hanging="425"/>
      </w:pPr>
      <w:r>
        <w:t xml:space="preserve">1.1 </w:t>
      </w:r>
      <w:r w:rsidRPr="00C15930">
        <w:t>La proposition est originale et pertinente, contribuant à faire avancer les connaissances dans le domaine de l’adaptation-réadaptation.</w:t>
      </w:r>
      <w:r>
        <w:t xml:space="preserve"> </w:t>
      </w:r>
      <w:r w:rsidRPr="00C15930">
        <w:t>L’aspect novateur de la proposition (méthodes ou solutions) est bien justifié.</w:t>
      </w:r>
    </w:p>
    <w:p w14:paraId="1C9818AF" w14:textId="0F7F2B88" w:rsidR="00A9068F" w:rsidRDefault="00DF4800" w:rsidP="00DF4800">
      <w:pPr>
        <w:pStyle w:val="Titre3"/>
      </w:pPr>
      <w:r>
        <w:t xml:space="preserve">2. </w:t>
      </w:r>
      <w:r w:rsidR="00A9068F">
        <w:t>Description</w:t>
      </w:r>
      <w:r w:rsidR="00A9068F" w:rsidRPr="00D03606">
        <w:t xml:space="preserve"> de la proposition</w:t>
      </w:r>
    </w:p>
    <w:p w14:paraId="563F1A71" w14:textId="510DC310" w:rsidR="00DF4800" w:rsidRDefault="00BB53DF" w:rsidP="00BB53DF">
      <w:pPr>
        <w:pStyle w:val="Paragraphedeliste"/>
        <w:ind w:left="851" w:hanging="425"/>
      </w:pPr>
      <w:r w:rsidRPr="00C15930">
        <w:t>2.1 La justification de la proposition dans le contexte de la formation doctorale ou postdoctorale est claire.</w:t>
      </w:r>
    </w:p>
    <w:p w14:paraId="772B1552" w14:textId="77777777" w:rsidR="00BB53DF" w:rsidRPr="00C15930" w:rsidRDefault="00BB53DF" w:rsidP="00BB53DF">
      <w:pPr>
        <w:pStyle w:val="Paragraphedeliste"/>
        <w:ind w:left="851" w:hanging="425"/>
      </w:pPr>
      <w:r w:rsidRPr="00C15930">
        <w:t>2.2 Les objectifs de la proposition sont bien définis et sa pertinence bien démontrée. La proposition est réaliste.</w:t>
      </w:r>
    </w:p>
    <w:p w14:paraId="4ADDE06D" w14:textId="77777777" w:rsidR="00BB53DF" w:rsidRPr="00C15930" w:rsidRDefault="00BB53DF" w:rsidP="00BB53DF">
      <w:pPr>
        <w:pStyle w:val="Paragraphedeliste"/>
        <w:ind w:left="851" w:hanging="425"/>
      </w:pPr>
      <w:r w:rsidRPr="00C15930">
        <w:t>2.3 Les approches anticipées ou les méthodes utilisées pour arriver aux résultats attendus de la proposition sont bien décrites.</w:t>
      </w:r>
    </w:p>
    <w:p w14:paraId="462C63C8" w14:textId="3CF7962E" w:rsidR="00BB53DF" w:rsidRDefault="00BB53DF" w:rsidP="00BB53DF">
      <w:pPr>
        <w:pStyle w:val="Paragraphedeliste"/>
        <w:ind w:left="851" w:hanging="425"/>
      </w:pPr>
      <w:r w:rsidRPr="00C15930">
        <w:t>2.4 Le stade d’avancement de la proposition (idéation, prototype, implantation ou commercialisation) est clairement présenté.</w:t>
      </w:r>
    </w:p>
    <w:p w14:paraId="196D990B" w14:textId="6D0665F8" w:rsidR="00BB53DF" w:rsidRPr="00C15930" w:rsidRDefault="00BB53DF" w:rsidP="00BB53DF">
      <w:pPr>
        <w:pStyle w:val="Paragraphedeliste"/>
        <w:ind w:left="851" w:hanging="425"/>
      </w:pPr>
      <w:r w:rsidRPr="00C15930">
        <w:t>2.5 La faisabilité de la proposition en fonction des objectifs et de l’échéancier est démontrée.</w:t>
      </w:r>
    </w:p>
    <w:p w14:paraId="0915C56E" w14:textId="1C9500D5" w:rsidR="00BB53DF" w:rsidRDefault="00BB53DF" w:rsidP="00BB53DF">
      <w:pPr>
        <w:pStyle w:val="Paragraphedeliste"/>
        <w:ind w:left="851" w:hanging="425"/>
      </w:pPr>
      <w:r w:rsidRPr="00C15930">
        <w:t>2.6 La ventilation budgétaire est adéquate et réaliste pour permettre l’atteinte des objectifs.</w:t>
      </w:r>
    </w:p>
    <w:p w14:paraId="5BB41875" w14:textId="6ED173E8" w:rsidR="00A2472D" w:rsidRDefault="00A2472D" w:rsidP="00BB53DF">
      <w:pPr>
        <w:pStyle w:val="Paragraphedeliste"/>
        <w:ind w:left="851" w:hanging="425"/>
      </w:pPr>
      <w:r>
        <w:lastRenderedPageBreak/>
        <w:t xml:space="preserve">2.7 </w:t>
      </w:r>
      <w:r w:rsidRPr="00A2472D">
        <w:t xml:space="preserve">Un plan de formation (passée, présente ou future) en sciences de l’implantation, innovation ou développement des compétences entrepreneuriales pour arriver à un objectif de valorisation est </w:t>
      </w:r>
      <w:r w:rsidRPr="000323AE">
        <w:rPr>
          <w:b/>
          <w:bCs/>
        </w:rPr>
        <w:t>un atout</w:t>
      </w:r>
      <w:r w:rsidRPr="00A2472D">
        <w:t xml:space="preserve"> (ex.</w:t>
      </w:r>
      <w:r w:rsidR="00862872">
        <w:t> </w:t>
      </w:r>
      <w:r w:rsidRPr="00A2472D">
        <w:t>: Millenium, HEC, ÉTS, École des entrepreneurs du Québec, etc.).</w:t>
      </w:r>
    </w:p>
    <w:p w14:paraId="169C6A75" w14:textId="6E2D47C7" w:rsidR="00A9068F" w:rsidRDefault="00DF4800" w:rsidP="00DF4800">
      <w:pPr>
        <w:pStyle w:val="Titre3"/>
      </w:pPr>
      <w:r>
        <w:t xml:space="preserve">3. </w:t>
      </w:r>
      <w:r w:rsidR="00A9068F" w:rsidRPr="00D03606">
        <w:t>Impact immédiat ou potentiel</w:t>
      </w:r>
    </w:p>
    <w:p w14:paraId="739A820D" w14:textId="2CAE6827" w:rsidR="00DF4800" w:rsidRDefault="00BB53DF" w:rsidP="000323AE">
      <w:pPr>
        <w:pStyle w:val="Paragraphedeliste"/>
      </w:pPr>
      <w:r>
        <w:t xml:space="preserve">3.1 </w:t>
      </w:r>
      <w:r w:rsidRPr="00C15930">
        <w:t>L’impact immédiat ou potentiel de la proposition sur les personnes avec déficiences sensori-motrices, visuelles ou auditives est clairement démontré.</w:t>
      </w:r>
      <w:r>
        <w:t xml:space="preserve"> </w:t>
      </w:r>
      <w:r w:rsidRPr="00C15930">
        <w:t>Le potentiel de transformation des pratiques en réadaptation est également bien démontré.</w:t>
      </w:r>
    </w:p>
    <w:p w14:paraId="2707CEFB" w14:textId="39DE7091" w:rsidR="00A9068F" w:rsidRDefault="00812EC7" w:rsidP="00DF4800">
      <w:pPr>
        <w:pStyle w:val="Titre3"/>
      </w:pPr>
      <w:r>
        <w:t>4</w:t>
      </w:r>
      <w:r w:rsidR="00DF4800">
        <w:t xml:space="preserve">. </w:t>
      </w:r>
      <w:r w:rsidR="00A9068F" w:rsidRPr="00D03606">
        <w:t>Effet levier</w:t>
      </w:r>
      <w:r w:rsidR="00BB53DF">
        <w:t xml:space="preserve"> (atout)</w:t>
      </w:r>
    </w:p>
    <w:p w14:paraId="79B7EA28" w14:textId="259140B2" w:rsidR="00DF4800" w:rsidRDefault="00812EC7" w:rsidP="00BB53DF">
      <w:pPr>
        <w:pStyle w:val="Paragraphedeliste"/>
        <w:ind w:left="851" w:hanging="425"/>
      </w:pPr>
      <w:r>
        <w:t>4</w:t>
      </w:r>
      <w:r w:rsidR="00BB53DF">
        <w:t xml:space="preserve">.1 </w:t>
      </w:r>
      <w:r w:rsidR="00BB53DF" w:rsidRPr="00C15930">
        <w:t>Si la proposition démontre un montage où la bourse de soutien sert de levier pour soutenir du co-financement, cette proposition doit être favorisée (ex. : contributions de partenaires, Mitacs, Medteq</w:t>
      </w:r>
      <w:r w:rsidR="00BB53DF" w:rsidRPr="00C15930">
        <w:rPr>
          <w:vertAlign w:val="superscript"/>
        </w:rPr>
        <w:t>+</w:t>
      </w:r>
      <w:r w:rsidR="00BB53DF" w:rsidRPr="00C15930">
        <w:t>, Centech, INTER, AGEWELL, etc.).</w:t>
      </w:r>
    </w:p>
    <w:p w14:paraId="7AF22DD6" w14:textId="506BB438" w:rsidR="00A9068F" w:rsidRPr="00DF4800" w:rsidRDefault="00812EC7" w:rsidP="00DF4800">
      <w:pPr>
        <w:pStyle w:val="Titre3"/>
      </w:pPr>
      <w:r>
        <w:t>5</w:t>
      </w:r>
      <w:r w:rsidR="00DF4800" w:rsidRPr="00DF4800">
        <w:t xml:space="preserve">. </w:t>
      </w:r>
      <w:r w:rsidR="00A9068F" w:rsidRPr="00DF4800">
        <w:t>Intelligence artificielle et nouvelles technologies</w:t>
      </w:r>
      <w:r w:rsidR="002923D7">
        <w:t xml:space="preserve"> (atout)</w:t>
      </w:r>
    </w:p>
    <w:p w14:paraId="2E45C800" w14:textId="4EEDB417" w:rsidR="00DF4800" w:rsidRDefault="00812EC7" w:rsidP="002923D7">
      <w:pPr>
        <w:pStyle w:val="Paragraphedeliste"/>
        <w:ind w:left="851" w:hanging="425"/>
      </w:pPr>
      <w:r>
        <w:t>5</w:t>
      </w:r>
      <w:r w:rsidR="002923D7">
        <w:t xml:space="preserve">.1 </w:t>
      </w:r>
      <w:r w:rsidR="002923D7" w:rsidRPr="00C15930">
        <w:t xml:space="preserve">Une proposition intégrant l’IA et les nouvelles technologies est considérée comme </w:t>
      </w:r>
      <w:r w:rsidR="002923D7" w:rsidRPr="002923D7">
        <w:rPr>
          <w:b/>
          <w:bCs/>
        </w:rPr>
        <w:t>un atout</w:t>
      </w:r>
      <w:r w:rsidR="002923D7" w:rsidRPr="00C15930">
        <w:t>.</w:t>
      </w:r>
    </w:p>
    <w:p w14:paraId="5E42B0B8" w14:textId="35E48962" w:rsidR="00B24265" w:rsidRDefault="00817CA7" w:rsidP="00B24265">
      <w:pPr>
        <w:pStyle w:val="Titre2"/>
      </w:pPr>
      <w:r>
        <w:t xml:space="preserve">C. </w:t>
      </w:r>
      <w:r w:rsidR="00B24265" w:rsidRPr="00B24265">
        <w:t>Présentation du dossier de candidature et de la proposition</w:t>
      </w:r>
    </w:p>
    <w:p w14:paraId="0C7151EB" w14:textId="193E23F9" w:rsidR="00B24265" w:rsidRDefault="008F68C5" w:rsidP="00DF4800">
      <w:pPr>
        <w:pStyle w:val="Titre3"/>
      </w:pPr>
      <w:r>
        <w:t xml:space="preserve">1. </w:t>
      </w:r>
      <w:r w:rsidR="00A9068F" w:rsidRPr="00D03606">
        <w:t>Lettre de présentation et CV</w:t>
      </w:r>
    </w:p>
    <w:p w14:paraId="71124766" w14:textId="77777777" w:rsidR="0052348D" w:rsidRPr="00C15930" w:rsidRDefault="0052348D" w:rsidP="0052348D">
      <w:pPr>
        <w:pStyle w:val="Paragraphedeliste"/>
        <w:ind w:left="851" w:hanging="425"/>
      </w:pPr>
      <w:r w:rsidRPr="00C15930">
        <w:t xml:space="preserve">1.1 La présentation de la proposition est claire et structurée. </w:t>
      </w:r>
    </w:p>
    <w:p w14:paraId="25372D48" w14:textId="654A0665" w:rsidR="00DF4800" w:rsidRDefault="0052348D" w:rsidP="0052348D">
      <w:pPr>
        <w:pStyle w:val="Paragraphedeliste"/>
        <w:ind w:left="851" w:hanging="425"/>
      </w:pPr>
      <w:r>
        <w:t>1</w:t>
      </w:r>
      <w:r w:rsidRPr="00C15930">
        <w:t>.2 Les informations sont faciles à repérer.</w:t>
      </w:r>
    </w:p>
    <w:p w14:paraId="04EE06CF" w14:textId="6BF23C21" w:rsidR="00A9068F" w:rsidRDefault="008F68C5" w:rsidP="00DF4800">
      <w:pPr>
        <w:pStyle w:val="Titre3"/>
      </w:pPr>
      <w:r>
        <w:t xml:space="preserve">2. </w:t>
      </w:r>
      <w:r w:rsidR="00DF4800">
        <w:t>Présentation v</w:t>
      </w:r>
      <w:r w:rsidR="00A9068F" w:rsidRPr="00D03606">
        <w:t>idéo</w:t>
      </w:r>
    </w:p>
    <w:p w14:paraId="5B8071AB" w14:textId="77777777" w:rsidR="0052348D" w:rsidRPr="00C15930" w:rsidRDefault="0052348D" w:rsidP="0052348D">
      <w:pPr>
        <w:pStyle w:val="Paragraphedeliste"/>
        <w:ind w:left="851" w:hanging="425"/>
      </w:pPr>
      <w:r w:rsidRPr="00C15930">
        <w:t xml:space="preserve">2.1 Les propos sont bien vulgarisés, faciles à comprendre. </w:t>
      </w:r>
    </w:p>
    <w:p w14:paraId="69959D70" w14:textId="77777777" w:rsidR="0052348D" w:rsidRPr="00C15930" w:rsidRDefault="0052348D" w:rsidP="0052348D">
      <w:pPr>
        <w:pStyle w:val="Paragraphedeliste"/>
        <w:ind w:left="851" w:hanging="425"/>
      </w:pPr>
      <w:r w:rsidRPr="00C15930">
        <w:t>2.2 La présentation est convaincante.</w:t>
      </w:r>
    </w:p>
    <w:p w14:paraId="6B78628D" w14:textId="77777777" w:rsidR="00512A2F" w:rsidRDefault="00512A2F" w:rsidP="005F16EA">
      <w:pPr>
        <w:spacing w:line="276" w:lineRule="auto"/>
        <w:rPr>
          <w:iCs/>
          <w:sz w:val="24"/>
          <w:szCs w:val="24"/>
        </w:rPr>
      </w:pPr>
    </w:p>
    <w:p w14:paraId="18C282D1" w14:textId="77777777" w:rsidR="00512A2F" w:rsidRDefault="00512A2F" w:rsidP="006F3C6C">
      <w:pPr>
        <w:jc w:val="both"/>
        <w:rPr>
          <w:ins w:id="3" w:author="Carole Miéville" w:date="2025-05-12T15:58:00Z" w16du:dateUtc="2025-05-12T19:58:00Z"/>
          <w:iCs/>
          <w:sz w:val="24"/>
          <w:szCs w:val="24"/>
        </w:rPr>
        <w:sectPr w:rsidR="00512A2F" w:rsidSect="00336EF6">
          <w:pgSz w:w="12240" w:h="15840"/>
          <w:pgMar w:top="1281" w:right="1281" w:bottom="1281" w:left="1281" w:header="709" w:footer="301" w:gutter="0"/>
          <w:cols w:space="720"/>
        </w:sectPr>
      </w:pPr>
    </w:p>
    <w:p w14:paraId="0BEB2426" w14:textId="77777777" w:rsidR="00512A2F" w:rsidRPr="00B1324A" w:rsidRDefault="00512A2F" w:rsidP="00B1324A">
      <w:pPr>
        <w:jc w:val="center"/>
        <w:rPr>
          <w:b/>
          <w:bCs/>
          <w:sz w:val="32"/>
          <w:szCs w:val="32"/>
        </w:rPr>
      </w:pPr>
      <w:r w:rsidRPr="00B1324A">
        <w:rPr>
          <w:b/>
          <w:bCs/>
          <w:sz w:val="32"/>
          <w:szCs w:val="32"/>
          <w:shd w:val="clear" w:color="auto" w:fill="DFD980"/>
        </w:rPr>
        <w:lastRenderedPageBreak/>
        <w:t>Annexe 3 — Gabarit pour le dossier de candidature</w:t>
      </w:r>
    </w:p>
    <w:p w14:paraId="2D20837D" w14:textId="77777777" w:rsidR="00B76ECE" w:rsidRPr="00B76ECE" w:rsidRDefault="00B76ECE" w:rsidP="00B76ECE">
      <w:pPr>
        <w:widowControl/>
        <w:autoSpaceDE/>
        <w:autoSpaceDN/>
        <w:spacing w:before="0" w:after="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Bourse de soutien à l’innovation Forget-Bélanger | 2025</w:t>
      </w:r>
    </w:p>
    <w:p w14:paraId="5361285A" w14:textId="77777777" w:rsidR="00B76ECE" w:rsidRPr="00B76ECE" w:rsidRDefault="00B76ECE" w:rsidP="00B76ECE">
      <w:pPr>
        <w:widowControl/>
        <w:autoSpaceDE/>
        <w:autoSpaceDN/>
        <w:spacing w:before="0" w:after="240" w:line="276" w:lineRule="auto"/>
        <w:jc w:val="center"/>
        <w:rPr>
          <w:rFonts w:eastAsia="Calibri"/>
          <w:kern w:val="2"/>
          <w:sz w:val="28"/>
          <w:szCs w:val="28"/>
          <w14:ligatures w14:val="standardContextual"/>
        </w:rPr>
      </w:pPr>
      <w:r w:rsidRPr="00B76ECE">
        <w:rPr>
          <w:rFonts w:eastAsia="Calibri"/>
          <w:kern w:val="2"/>
          <w:sz w:val="28"/>
          <w:szCs w:val="28"/>
          <w14:ligatures w14:val="standardContextual"/>
        </w:rPr>
        <w:t>Formation de la relève</w:t>
      </w:r>
    </w:p>
    <w:p w14:paraId="5155EBA5"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t>Informations sur la personne candidate :</w:t>
      </w:r>
    </w:p>
    <w:p w14:paraId="683E08CF"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w:t>
      </w:r>
    </w:p>
    <w:tbl>
      <w:tblPr>
        <w:tblStyle w:val="Grilledutableau1"/>
        <w:tblW w:w="0" w:type="auto"/>
        <w:tblLook w:val="04A0" w:firstRow="1" w:lastRow="0" w:firstColumn="1" w:lastColumn="0" w:noHBand="0" w:noVBand="1"/>
      </w:tblPr>
      <w:tblGrid>
        <w:gridCol w:w="8630"/>
      </w:tblGrid>
      <w:tr w:rsidR="00B76ECE" w:rsidRPr="00B76ECE" w14:paraId="1ACB6FC3" w14:textId="77777777" w:rsidTr="00F3049C">
        <w:tc>
          <w:tcPr>
            <w:tcW w:w="8630" w:type="dxa"/>
          </w:tcPr>
          <w:p w14:paraId="2EE4CE4F" w14:textId="77777777" w:rsidR="00B76ECE" w:rsidRPr="00B76ECE" w:rsidRDefault="00B76ECE" w:rsidP="00B76ECE">
            <w:pPr>
              <w:spacing w:line="276" w:lineRule="auto"/>
              <w:ind w:left="738"/>
              <w:jc w:val="both"/>
              <w:rPr>
                <w:rFonts w:eastAsia="Calibri"/>
              </w:rPr>
            </w:pPr>
          </w:p>
        </w:tc>
      </w:tr>
    </w:tbl>
    <w:p w14:paraId="098B5520"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Adresse courriel universitaire :</w:t>
      </w:r>
    </w:p>
    <w:tbl>
      <w:tblPr>
        <w:tblStyle w:val="Grilledutableau1"/>
        <w:tblW w:w="0" w:type="auto"/>
        <w:tblLook w:val="04A0" w:firstRow="1" w:lastRow="0" w:firstColumn="1" w:lastColumn="0" w:noHBand="0" w:noVBand="1"/>
      </w:tblPr>
      <w:tblGrid>
        <w:gridCol w:w="8630"/>
      </w:tblGrid>
      <w:tr w:rsidR="00B76ECE" w:rsidRPr="00B76ECE" w14:paraId="4E616EA7" w14:textId="77777777" w:rsidTr="00F3049C">
        <w:tc>
          <w:tcPr>
            <w:tcW w:w="8630" w:type="dxa"/>
          </w:tcPr>
          <w:p w14:paraId="414D5277" w14:textId="77777777" w:rsidR="00B76ECE" w:rsidRPr="00B76ECE" w:rsidRDefault="00B76ECE" w:rsidP="00B76ECE">
            <w:pPr>
              <w:spacing w:line="276" w:lineRule="auto"/>
              <w:ind w:left="738"/>
              <w:jc w:val="both"/>
              <w:rPr>
                <w:rFonts w:eastAsia="Calibri"/>
              </w:rPr>
            </w:pPr>
          </w:p>
        </w:tc>
      </w:tr>
    </w:tbl>
    <w:p w14:paraId="0ADEEB31"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Prénom et nom de la directrice ou du directeur de recherche, membre régulier du CRIR :</w:t>
      </w:r>
    </w:p>
    <w:tbl>
      <w:tblPr>
        <w:tblStyle w:val="Grilledutableau1"/>
        <w:tblW w:w="0" w:type="auto"/>
        <w:tblLook w:val="04A0" w:firstRow="1" w:lastRow="0" w:firstColumn="1" w:lastColumn="0" w:noHBand="0" w:noVBand="1"/>
      </w:tblPr>
      <w:tblGrid>
        <w:gridCol w:w="8630"/>
      </w:tblGrid>
      <w:tr w:rsidR="00B76ECE" w:rsidRPr="00B76ECE" w14:paraId="5C111CC4" w14:textId="77777777" w:rsidTr="00F3049C">
        <w:tc>
          <w:tcPr>
            <w:tcW w:w="8630" w:type="dxa"/>
          </w:tcPr>
          <w:p w14:paraId="24F16735" w14:textId="77777777" w:rsidR="00B76ECE" w:rsidRPr="00B76ECE" w:rsidRDefault="00B76ECE" w:rsidP="00B76ECE">
            <w:pPr>
              <w:spacing w:line="276" w:lineRule="auto"/>
              <w:ind w:left="738"/>
              <w:jc w:val="both"/>
              <w:rPr>
                <w:rFonts w:eastAsia="Calibri"/>
              </w:rPr>
            </w:pPr>
          </w:p>
        </w:tc>
      </w:tr>
    </w:tbl>
    <w:p w14:paraId="1789741B"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Université, département et programme d’études :</w:t>
      </w:r>
    </w:p>
    <w:tbl>
      <w:tblPr>
        <w:tblStyle w:val="Grilledutableau1"/>
        <w:tblW w:w="0" w:type="auto"/>
        <w:tblLook w:val="04A0" w:firstRow="1" w:lastRow="0" w:firstColumn="1" w:lastColumn="0" w:noHBand="0" w:noVBand="1"/>
      </w:tblPr>
      <w:tblGrid>
        <w:gridCol w:w="8630"/>
      </w:tblGrid>
      <w:tr w:rsidR="00B76ECE" w:rsidRPr="00B76ECE" w14:paraId="6FCC2588" w14:textId="77777777" w:rsidTr="00F3049C">
        <w:tc>
          <w:tcPr>
            <w:tcW w:w="8630" w:type="dxa"/>
          </w:tcPr>
          <w:p w14:paraId="0F37EEAD" w14:textId="77777777" w:rsidR="00B76ECE" w:rsidRPr="00B76ECE" w:rsidRDefault="00B76ECE" w:rsidP="00B76ECE">
            <w:pPr>
              <w:spacing w:line="276" w:lineRule="auto"/>
              <w:ind w:left="738"/>
              <w:jc w:val="both"/>
              <w:rPr>
                <w:rFonts w:eastAsia="Calibri"/>
              </w:rPr>
            </w:pPr>
          </w:p>
        </w:tc>
      </w:tr>
    </w:tbl>
    <w:p w14:paraId="05C8C593" w14:textId="77777777" w:rsidR="00B76ECE" w:rsidRPr="00B76ECE" w:rsidRDefault="00B76ECE">
      <w:pPr>
        <w:widowControl/>
        <w:numPr>
          <w:ilvl w:val="0"/>
          <w:numId w:val="26"/>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Niveau d’études :</w:t>
      </w:r>
    </w:p>
    <w:p w14:paraId="025052ED"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Doctorat</w:t>
      </w:r>
    </w:p>
    <w:p w14:paraId="5E89FC40" w14:textId="77777777" w:rsidR="00B76ECE" w:rsidRPr="00B76ECE" w:rsidRDefault="00B76ECE" w:rsidP="00B76ECE">
      <w:pPr>
        <w:widowControl/>
        <w:autoSpaceDE/>
        <w:autoSpaceDN/>
        <w:spacing w:line="276" w:lineRule="auto"/>
        <w:ind w:left="851"/>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Formation postdoctorale</w:t>
      </w:r>
    </w:p>
    <w:p w14:paraId="6E9F1F42"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footerReference w:type="even" r:id="rId27"/>
          <w:footerReference w:type="default" r:id="rId28"/>
          <w:pgSz w:w="12240" w:h="15840"/>
          <w:pgMar w:top="1440" w:right="1800" w:bottom="1440" w:left="1800" w:header="708" w:footer="708" w:gutter="0"/>
          <w:cols w:space="708"/>
          <w:docGrid w:linePitch="360"/>
        </w:sectPr>
      </w:pPr>
    </w:p>
    <w:p w14:paraId="697F090E" w14:textId="5F26D38A"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Lettre de présentation (maximum de 3</w:t>
      </w:r>
      <w:r w:rsidR="00862872">
        <w:rPr>
          <w:rFonts w:eastAsia="Times New Roman" w:cs="Times New Roman"/>
          <w:kern w:val="2"/>
          <w:sz w:val="32"/>
          <w:szCs w:val="28"/>
          <w14:ligatures w14:val="standardContextual"/>
        </w:rPr>
        <w:t> </w:t>
      </w:r>
      <w:r w:rsidRPr="00B76ECE">
        <w:rPr>
          <w:rFonts w:eastAsia="Times New Roman" w:cs="Times New Roman"/>
          <w:kern w:val="2"/>
          <w:sz w:val="32"/>
          <w:szCs w:val="28"/>
          <w14:ligatures w14:val="standardContextual"/>
        </w:rPr>
        <w:t>pages)</w:t>
      </w:r>
    </w:p>
    <w:p w14:paraId="498B5572" w14:textId="40C8E8CC"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1) Proposition</w:t>
      </w:r>
      <w:r w:rsidRPr="00B76ECE">
        <w:rPr>
          <w:rFonts w:eastAsia="Times New Roman"/>
          <w:b/>
          <w:kern w:val="2"/>
          <w:sz w:val="28"/>
          <w:szCs w:val="32"/>
          <w:u w:val="single"/>
          <w:vertAlign w:val="superscript"/>
          <w14:ligatures w14:val="standardContextual"/>
        </w:rPr>
        <w:footnoteReference w:id="3"/>
      </w:r>
      <w:r w:rsidRPr="00B76ECE">
        <w:rPr>
          <w:rFonts w:eastAsia="Times New Roman" w:cs="Times New Roman"/>
          <w:b/>
          <w:kern w:val="2"/>
          <w:sz w:val="28"/>
          <w:szCs w:val="32"/>
          <w14:ligatures w14:val="standardContextual"/>
        </w:rPr>
        <w:t xml:space="preserve"> (minimum de 1</w:t>
      </w:r>
      <w:r w:rsidR="00862872">
        <w:rPr>
          <w:rFonts w:eastAsia="Times New Roman" w:cs="Times New Roman"/>
          <w:b/>
          <w:kern w:val="2"/>
          <w:sz w:val="28"/>
          <w:szCs w:val="32"/>
          <w14:ligatures w14:val="standardContextual"/>
        </w:rPr>
        <w:t> </w:t>
      </w:r>
      <w:r w:rsidRPr="00B76ECE">
        <w:rPr>
          <w:rFonts w:eastAsia="Times New Roman" w:cs="Times New Roman"/>
          <w:b/>
          <w:kern w:val="2"/>
          <w:sz w:val="28"/>
          <w:szCs w:val="32"/>
          <w14:ligatures w14:val="standardContextual"/>
        </w:rPr>
        <w:t>page)</w:t>
      </w:r>
    </w:p>
    <w:p w14:paraId="0159DDD2"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A. Titre de la proposition :</w:t>
      </w:r>
    </w:p>
    <w:tbl>
      <w:tblPr>
        <w:tblStyle w:val="Grilledutableau1"/>
        <w:tblW w:w="0" w:type="auto"/>
        <w:tblLook w:val="04A0" w:firstRow="1" w:lastRow="0" w:firstColumn="1" w:lastColumn="0" w:noHBand="0" w:noVBand="1"/>
      </w:tblPr>
      <w:tblGrid>
        <w:gridCol w:w="8630"/>
      </w:tblGrid>
      <w:tr w:rsidR="00B76ECE" w:rsidRPr="00B76ECE" w14:paraId="5160EB1F" w14:textId="77777777" w:rsidTr="00F3049C">
        <w:tc>
          <w:tcPr>
            <w:tcW w:w="8630" w:type="dxa"/>
          </w:tcPr>
          <w:p w14:paraId="6F9F67E0" w14:textId="77777777" w:rsidR="00B76ECE" w:rsidRPr="00B76ECE" w:rsidRDefault="00B76ECE" w:rsidP="00B76ECE">
            <w:pPr>
              <w:spacing w:line="276" w:lineRule="auto"/>
              <w:ind w:left="171"/>
              <w:jc w:val="both"/>
              <w:rPr>
                <w:rFonts w:eastAsia="Calibri"/>
              </w:rPr>
            </w:pPr>
          </w:p>
        </w:tc>
      </w:tr>
    </w:tbl>
    <w:p w14:paraId="0E28D51D" w14:textId="44E52ECE"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B. Dans quel axe de recherche du CRIR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F846CA3" w14:textId="4B50D4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1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Fonctions et activités sensorielles, motrices et cognitives</w:t>
      </w:r>
    </w:p>
    <w:p w14:paraId="26487E69" w14:textId="7488DC5B"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Axe</w:t>
      </w:r>
      <w:r w:rsidR="00862872">
        <w:rPr>
          <w:rFonts w:eastAsia="Calibri"/>
          <w:kern w:val="2"/>
          <w:sz w:val="24"/>
          <w:szCs w:val="24"/>
          <w14:ligatures w14:val="standardContextual"/>
        </w:rPr>
        <w:t> </w:t>
      </w:r>
      <w:r w:rsidRPr="00B76ECE">
        <w:rPr>
          <w:rFonts w:eastAsia="Calibri"/>
          <w:kern w:val="2"/>
          <w:sz w:val="24"/>
          <w:szCs w:val="24"/>
          <w14:ligatures w14:val="standardContextual"/>
        </w:rPr>
        <w:t xml:space="preserve">2 </w:t>
      </w:r>
      <w:r w:rsidR="00862872">
        <w:rPr>
          <w:rFonts w:eastAsia="Calibri"/>
          <w:kern w:val="2"/>
          <w:sz w:val="24"/>
          <w:szCs w:val="24"/>
          <w14:ligatures w14:val="standardContextual"/>
        </w:rPr>
        <w:t>—</w:t>
      </w:r>
      <w:r w:rsidRPr="00B76ECE">
        <w:rPr>
          <w:rFonts w:eastAsia="Calibri"/>
          <w:kern w:val="2"/>
          <w:sz w:val="24"/>
          <w:szCs w:val="24"/>
          <w14:ligatures w14:val="standardContextual"/>
        </w:rPr>
        <w:t xml:space="preserve"> Participation, inclusion sociale et services de réadaptation</w:t>
      </w:r>
    </w:p>
    <w:p w14:paraId="462649C7" w14:textId="27417DAA"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C. Dans quelle(s) orientation(s) stratégique(s) la proposition s’inscrit-elle</w:t>
      </w:r>
      <w:r w:rsidR="00862872">
        <w:rPr>
          <w:rFonts w:eastAsia="Times New Roman" w:cs="Times New Roman"/>
          <w:bCs/>
          <w:kern w:val="2"/>
          <w:sz w:val="24"/>
          <w:szCs w:val="24"/>
          <w14:ligatures w14:val="standardContextual"/>
        </w:rPr>
        <w:t> </w:t>
      </w:r>
      <w:r w:rsidRPr="00B76ECE">
        <w:rPr>
          <w:rFonts w:eastAsia="Times New Roman" w:cs="Times New Roman"/>
          <w:bCs/>
          <w:kern w:val="2"/>
          <w:sz w:val="24"/>
          <w:szCs w:val="24"/>
          <w14:ligatures w14:val="standardContextual"/>
        </w:rPr>
        <w:t>?</w:t>
      </w:r>
    </w:p>
    <w:p w14:paraId="45E923A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1. Intégrer les perspectives interdisciplinaires et intersectorielles pour une réadaptation de pointe</w:t>
      </w:r>
    </w:p>
    <w:p w14:paraId="1C094E4E"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2. Développer des stratégies innovantes soutenant le continuum des services de réadaptation</w:t>
      </w:r>
    </w:p>
    <w:p w14:paraId="2C0DC640"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3. Promouvoir l’inclusion, la justice et la participation sociale par des environnements inclusifs</w:t>
      </w:r>
    </w:p>
    <w:p w14:paraId="277B5CC5"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4. Faire progresser la science de la mobilisation des connaissances et leur mise en application</w:t>
      </w:r>
    </w:p>
    <w:p w14:paraId="42A2AB0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5. S’adapter aux défis sociétaux de façon agile</w:t>
      </w:r>
    </w:p>
    <w:p w14:paraId="75885E5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6. Accélérer la recherche en milieu clinique en agissant sur les enjeux organisationnels, éthiques et politiques</w:t>
      </w:r>
    </w:p>
    <w:p w14:paraId="0B9758C4" w14:textId="77777777" w:rsidR="00B76ECE" w:rsidRPr="00B76ECE" w:rsidRDefault="00B76ECE" w:rsidP="00B76ECE">
      <w:pPr>
        <w:keepNext/>
        <w:keepLines/>
        <w:widowControl/>
        <w:tabs>
          <w:tab w:val="left" w:pos="567"/>
        </w:tabs>
        <w:autoSpaceDE/>
        <w:autoSpaceDN/>
        <w:spacing w:before="240"/>
        <w:outlineLvl w:val="2"/>
        <w:rPr>
          <w:rFonts w:eastAsia="Times New Roman" w:cs="Times New Roman"/>
          <w:bCs/>
          <w:kern w:val="2"/>
          <w:sz w:val="24"/>
          <w:szCs w:val="24"/>
          <w14:ligatures w14:val="standardContextual"/>
        </w:rPr>
      </w:pPr>
      <w:r w:rsidRPr="00B76ECE">
        <w:rPr>
          <w:rFonts w:eastAsia="Times New Roman" w:cs="Times New Roman"/>
          <w:bCs/>
          <w:kern w:val="2"/>
          <w:sz w:val="24"/>
          <w:szCs w:val="24"/>
          <w14:ligatures w14:val="standardContextual"/>
        </w:rPr>
        <w:t>D. Description de la proposition :</w:t>
      </w:r>
    </w:p>
    <w:p w14:paraId="48351D1C"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a) justification de la proposition dans le contexte de la formation doctorale ou postdoctorale</w:t>
      </w:r>
    </w:p>
    <w:p w14:paraId="38AAA712"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lastRenderedPageBreak/>
        <w:t>b) objectifs et pertinence de la proposition</w:t>
      </w:r>
    </w:p>
    <w:p w14:paraId="05D82699"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c) approches anticipées ou méthodes utilisées pour arriver aux résultats attendus de la proposition</w:t>
      </w:r>
    </w:p>
    <w:p w14:paraId="504D72E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d) faisabilité, échéancier de la proposition</w:t>
      </w:r>
    </w:p>
    <w:p w14:paraId="463CFD86"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t>e) plan de mobilisation des connaissances prévu</w:t>
      </w:r>
    </w:p>
    <w:p w14:paraId="2CD6EB14"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Expliquer l’impact immédiat ou potentiel de la proposition sur les clientèles desservies par les établissements des fondations participantes, c.-à-d. des personnes avec déficiences sensori-motrices, visuelles ou auditives.</w:t>
      </w:r>
    </w:p>
    <w:p w14:paraId="4C05193C" w14:textId="029B94DB"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Définir le stade d’avancement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idéation, prototype, implantation ou commercialisation.</w:t>
      </w:r>
    </w:p>
    <w:p w14:paraId="7AA5EAC2"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Justifier l’aspect novateur de la proposition (méthodes ou solutions).</w:t>
      </w:r>
    </w:p>
    <w:p w14:paraId="4A2C1E1F"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le potentiel de transformation des pratiques en réadaptation.</w:t>
      </w:r>
    </w:p>
    <w:p w14:paraId="198C58AA" w14:textId="77777777"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Argumenter sur la manière dont la proposition répond aux critères d’évaluation de la bourse, notamment en termes d’impact immédiat ou potentiel et rayonnement.</w:t>
      </w:r>
    </w:p>
    <w:p w14:paraId="38323D96" w14:textId="0E370D2D" w:rsidR="00B76ECE" w:rsidRPr="00B76ECE" w:rsidRDefault="00B76ECE">
      <w:pPr>
        <w:widowControl/>
        <w:numPr>
          <w:ilvl w:val="0"/>
          <w:numId w:val="25"/>
        </w:numPr>
        <w:autoSpaceDE/>
        <w:autoSpaceDN/>
        <w:spacing w:line="276" w:lineRule="auto"/>
        <w:ind w:left="567"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Atout</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 présenter le plan de formation si applicable</w:t>
      </w:r>
    </w:p>
    <w:tbl>
      <w:tblPr>
        <w:tblStyle w:val="Grilledutableau1"/>
        <w:tblW w:w="0" w:type="auto"/>
        <w:tblLook w:val="04A0" w:firstRow="1" w:lastRow="0" w:firstColumn="1" w:lastColumn="0" w:noHBand="0" w:noVBand="1"/>
      </w:tblPr>
      <w:tblGrid>
        <w:gridCol w:w="8630"/>
      </w:tblGrid>
      <w:tr w:rsidR="00B76ECE" w:rsidRPr="00B76ECE" w14:paraId="6DD98372" w14:textId="77777777" w:rsidTr="00F3049C">
        <w:tc>
          <w:tcPr>
            <w:tcW w:w="8630" w:type="dxa"/>
          </w:tcPr>
          <w:p w14:paraId="7A71766F" w14:textId="77777777" w:rsidR="00B76ECE" w:rsidRPr="00B76ECE" w:rsidRDefault="00B76ECE" w:rsidP="00B76ECE">
            <w:pPr>
              <w:spacing w:line="276" w:lineRule="auto"/>
              <w:ind w:left="171"/>
              <w:jc w:val="both"/>
              <w:rPr>
                <w:rFonts w:eastAsia="Calibri"/>
              </w:rPr>
            </w:pPr>
          </w:p>
        </w:tc>
      </w:tr>
    </w:tbl>
    <w:p w14:paraId="4C94A7AC" w14:textId="77777777"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2) Le parcours académique et/ou professionnel de la personne candidate</w:t>
      </w:r>
    </w:p>
    <w:tbl>
      <w:tblPr>
        <w:tblStyle w:val="Grilledutableau1"/>
        <w:tblW w:w="0" w:type="auto"/>
        <w:tblLook w:val="04A0" w:firstRow="1" w:lastRow="0" w:firstColumn="1" w:lastColumn="0" w:noHBand="0" w:noVBand="1"/>
      </w:tblPr>
      <w:tblGrid>
        <w:gridCol w:w="8630"/>
      </w:tblGrid>
      <w:tr w:rsidR="00B76ECE" w:rsidRPr="00B76ECE" w14:paraId="2BBE4E04" w14:textId="77777777" w:rsidTr="00F3049C">
        <w:tc>
          <w:tcPr>
            <w:tcW w:w="8630" w:type="dxa"/>
          </w:tcPr>
          <w:p w14:paraId="7DF143AD" w14:textId="77777777" w:rsidR="00B76ECE" w:rsidRPr="00B76ECE" w:rsidRDefault="00B76ECE" w:rsidP="00B76ECE">
            <w:pPr>
              <w:spacing w:line="276" w:lineRule="auto"/>
              <w:ind w:left="171"/>
              <w:jc w:val="both"/>
              <w:rPr>
                <w:rFonts w:eastAsia="Calibri"/>
              </w:rPr>
            </w:pPr>
          </w:p>
        </w:tc>
      </w:tr>
    </w:tbl>
    <w:p w14:paraId="3EC3C732" w14:textId="32FC58AD"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 xml:space="preserve">3) La capacité d’engagement de la personne candidate </w:t>
      </w:r>
      <w:r w:rsidRPr="00B76ECE">
        <w:rPr>
          <w:rFonts w:eastAsia="Times New Roman" w:cs="Times New Roman"/>
          <w:bCs/>
          <w:kern w:val="2"/>
          <w:sz w:val="28"/>
          <w:szCs w:val="32"/>
          <w14:ligatures w14:val="standardContextual"/>
        </w:rPr>
        <w:t>(maximum de 500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p w14:paraId="77BD9789"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Présenter la façon dont la personne candidate va s’approprier cette proposition et comment cette bourse lui permettra d’amener sa proposition au stade suivant.</w:t>
      </w:r>
    </w:p>
    <w:p w14:paraId="3F6B62D3" w14:textId="77777777" w:rsidR="00B76ECE" w:rsidRPr="00B76ECE" w:rsidRDefault="00B76ECE">
      <w:pPr>
        <w:widowControl/>
        <w:numPr>
          <w:ilvl w:val="0"/>
          <w:numId w:val="24"/>
        </w:numPr>
        <w:autoSpaceDE/>
        <w:autoSpaceDN/>
        <w:spacing w:line="276" w:lineRule="auto"/>
        <w:ind w:left="709" w:hanging="283"/>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Démontrer son rôle de leadership dans le cadre de la proposition présentée</w:t>
      </w:r>
    </w:p>
    <w:tbl>
      <w:tblPr>
        <w:tblStyle w:val="Grilledutableau1"/>
        <w:tblW w:w="0" w:type="auto"/>
        <w:tblLook w:val="04A0" w:firstRow="1" w:lastRow="0" w:firstColumn="1" w:lastColumn="0" w:noHBand="0" w:noVBand="1"/>
      </w:tblPr>
      <w:tblGrid>
        <w:gridCol w:w="8630"/>
      </w:tblGrid>
      <w:tr w:rsidR="00B76ECE" w:rsidRPr="00B76ECE" w14:paraId="41742378" w14:textId="77777777" w:rsidTr="00F3049C">
        <w:tc>
          <w:tcPr>
            <w:tcW w:w="8630" w:type="dxa"/>
          </w:tcPr>
          <w:p w14:paraId="15BAFC77" w14:textId="77777777" w:rsidR="00B76ECE" w:rsidRPr="00B76ECE" w:rsidRDefault="00B76ECE" w:rsidP="00B76ECE">
            <w:pPr>
              <w:spacing w:line="276" w:lineRule="auto"/>
              <w:ind w:left="171"/>
              <w:jc w:val="both"/>
              <w:rPr>
                <w:rFonts w:eastAsia="Calibri"/>
              </w:rPr>
            </w:pPr>
          </w:p>
        </w:tc>
      </w:tr>
    </w:tbl>
    <w:p w14:paraId="1F817BF3" w14:textId="36EDF548"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lastRenderedPageBreak/>
        <w:t xml:space="preserve">4) L’implication au CRIR de la personne candidate </w:t>
      </w:r>
      <w:r w:rsidRPr="00B76ECE">
        <w:rPr>
          <w:rFonts w:eastAsia="Times New Roman" w:cs="Times New Roman"/>
          <w:bCs/>
          <w:kern w:val="2"/>
          <w:sz w:val="28"/>
          <w:szCs w:val="32"/>
          <w14:ligatures w14:val="standardContextual"/>
        </w:rPr>
        <w:t>(maximum de 250</w:t>
      </w:r>
      <w:r w:rsidR="00862872">
        <w:rPr>
          <w:rFonts w:eastAsia="Times New Roman" w:cs="Times New Roman"/>
          <w:bCs/>
          <w:kern w:val="2"/>
          <w:sz w:val="28"/>
          <w:szCs w:val="32"/>
          <w14:ligatures w14:val="standardContextual"/>
        </w:rPr>
        <w:t> </w:t>
      </w:r>
      <w:r w:rsidRPr="00B76ECE">
        <w:rPr>
          <w:rFonts w:eastAsia="Times New Roman" w:cs="Times New Roman"/>
          <w:bCs/>
          <w:kern w:val="2"/>
          <w:sz w:val="28"/>
          <w:szCs w:val="32"/>
          <w14:ligatures w14:val="standardContextual"/>
        </w:rPr>
        <w:t>mots)</w:t>
      </w:r>
    </w:p>
    <w:tbl>
      <w:tblPr>
        <w:tblStyle w:val="Grilledutableau1"/>
        <w:tblW w:w="0" w:type="auto"/>
        <w:tblLook w:val="04A0" w:firstRow="1" w:lastRow="0" w:firstColumn="1" w:lastColumn="0" w:noHBand="0" w:noVBand="1"/>
      </w:tblPr>
      <w:tblGrid>
        <w:gridCol w:w="8630"/>
      </w:tblGrid>
      <w:tr w:rsidR="00B76ECE" w:rsidRPr="00B76ECE" w14:paraId="6487C314" w14:textId="77777777" w:rsidTr="00F3049C">
        <w:tc>
          <w:tcPr>
            <w:tcW w:w="8630" w:type="dxa"/>
          </w:tcPr>
          <w:p w14:paraId="457CEC73" w14:textId="77777777" w:rsidR="00B76ECE" w:rsidRPr="00B76ECE" w:rsidRDefault="00B76ECE" w:rsidP="00B76ECE">
            <w:pPr>
              <w:spacing w:line="276" w:lineRule="auto"/>
              <w:ind w:left="171"/>
              <w:jc w:val="both"/>
              <w:rPr>
                <w:rFonts w:eastAsia="Calibri"/>
              </w:rPr>
            </w:pPr>
          </w:p>
        </w:tc>
      </w:tr>
    </w:tbl>
    <w:p w14:paraId="4753C52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73BF8923"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Ventilation du montant de la bourse de soutien </w:t>
      </w:r>
    </w:p>
    <w:p w14:paraId="15FCFC5A" w14:textId="564E8B3A"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Comment le montant de 6000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sera-t-il dépensé (</w:t>
      </w:r>
      <w:r w:rsidRPr="00196E29">
        <w:rPr>
          <w:rFonts w:eastAsia="Calibri" w:cs="Times New Roman"/>
          <w:b/>
          <w:bCs/>
          <w:kern w:val="2"/>
          <w:sz w:val="24"/>
          <w:szCs w:val="24"/>
          <w14:ligatures w14:val="standardContextual"/>
        </w:rPr>
        <w:t>max.1/2 page</w:t>
      </w:r>
      <w:r w:rsidRPr="00196E29">
        <w:rPr>
          <w:rFonts w:eastAsia="Calibri" w:cs="Times New Roman"/>
          <w:kern w:val="2"/>
          <w:sz w:val="24"/>
          <w:szCs w:val="24"/>
          <w14:ligatures w14:val="standardContextual"/>
        </w:rPr>
        <w:t>)</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w:t>
      </w:r>
    </w:p>
    <w:p w14:paraId="2569CD1B" w14:textId="13E2A598"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Des dépenses sont autorisées pour des ressources matérielles, humaines, etc., ainsi que pour un montant dédié spécifiquement à la bourse. Se référer aux </w:t>
      </w:r>
      <w:hyperlink r:id="rId29" w:history="1">
        <w:r w:rsidRPr="00196E29">
          <w:rPr>
            <w:rFonts w:eastAsia="Calibri"/>
            <w:color w:val="0563C1"/>
            <w:kern w:val="2"/>
            <w:sz w:val="24"/>
            <w:szCs w:val="24"/>
            <w:u w:val="single"/>
            <w14:ligatures w14:val="standardContextual"/>
          </w:rPr>
          <w:t xml:space="preserve">dépenses admissibles des RGC </w:t>
        </w:r>
        <w:r w:rsidR="00862872">
          <w:rPr>
            <w:rFonts w:eastAsia="Calibri"/>
            <w:color w:val="0563C1"/>
            <w:kern w:val="2"/>
            <w:sz w:val="24"/>
            <w:szCs w:val="24"/>
            <w:u w:val="single"/>
            <w14:ligatures w14:val="standardContextual"/>
          </w:rPr>
          <w:t>—</w:t>
        </w:r>
        <w:r w:rsidRPr="00196E29">
          <w:rPr>
            <w:rFonts w:eastAsia="Calibri"/>
            <w:color w:val="0563C1"/>
            <w:kern w:val="2"/>
            <w:sz w:val="24"/>
            <w:szCs w:val="24"/>
            <w:u w:val="single"/>
            <w14:ligatures w14:val="standardContextual"/>
          </w:rPr>
          <w:t xml:space="preserve"> section</w:t>
        </w:r>
        <w:r w:rsidR="00862872">
          <w:rPr>
            <w:rFonts w:eastAsia="Calibri"/>
            <w:color w:val="0563C1"/>
            <w:kern w:val="2"/>
            <w:sz w:val="24"/>
            <w:szCs w:val="24"/>
            <w:u w:val="single"/>
            <w14:ligatures w14:val="standardContextual"/>
          </w:rPr>
          <w:t> </w:t>
        </w:r>
        <w:r w:rsidRPr="00196E29">
          <w:rPr>
            <w:rFonts w:eastAsia="Calibri"/>
            <w:color w:val="0563C1"/>
            <w:kern w:val="2"/>
            <w:sz w:val="24"/>
            <w:szCs w:val="24"/>
            <w:u w:val="single"/>
            <w14:ligatures w14:val="standardContextual"/>
          </w:rPr>
          <w:t>8</w:t>
        </w:r>
      </w:hyperlink>
      <w:r w:rsidRPr="00196E29">
        <w:rPr>
          <w:rFonts w:eastAsia="Calibri" w:cs="Times New Roman"/>
          <w:kern w:val="2"/>
          <w:sz w:val="24"/>
          <w:szCs w:val="24"/>
          <w14:ligatures w14:val="standardContextual"/>
        </w:rPr>
        <w:t>.</w:t>
      </w:r>
    </w:p>
    <w:p w14:paraId="66EE586D" w14:textId="1B920CC2" w:rsidR="00B76ECE" w:rsidRPr="00196E29"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Exemple : 3500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seront utilisés pour les services de graphisme pour la réalisation d’une infographie et le montant restant de 2500</w:t>
      </w:r>
      <w:r w:rsidR="00862872">
        <w:rPr>
          <w:rFonts w:eastAsia="Calibri" w:cs="Times New Roman"/>
          <w:kern w:val="2"/>
          <w:sz w:val="24"/>
          <w:szCs w:val="24"/>
          <w14:ligatures w14:val="standardContextual"/>
        </w:rPr>
        <w:t> </w:t>
      </w:r>
      <w:r w:rsidRPr="00196E29">
        <w:rPr>
          <w:rFonts w:eastAsia="Calibri" w:cs="Times New Roman"/>
          <w:kern w:val="2"/>
          <w:sz w:val="24"/>
          <w:szCs w:val="24"/>
          <w14:ligatures w14:val="standardContextual"/>
        </w:rPr>
        <w:t>$ servira de bourse pour la personne candidate.</w:t>
      </w:r>
    </w:p>
    <w:p w14:paraId="60C342B5"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Mentionner les autres sources de financement (si applicable) et identifier d’autres sources envisagées le cas échéant.</w:t>
      </w:r>
    </w:p>
    <w:tbl>
      <w:tblPr>
        <w:tblStyle w:val="Grilledutableau1"/>
        <w:tblW w:w="0" w:type="auto"/>
        <w:tblLook w:val="04A0" w:firstRow="1" w:lastRow="0" w:firstColumn="1" w:lastColumn="0" w:noHBand="0" w:noVBand="1"/>
      </w:tblPr>
      <w:tblGrid>
        <w:gridCol w:w="8630"/>
      </w:tblGrid>
      <w:tr w:rsidR="00B76ECE" w:rsidRPr="00B76ECE" w14:paraId="4BDAC403" w14:textId="77777777" w:rsidTr="00F3049C">
        <w:tc>
          <w:tcPr>
            <w:tcW w:w="8630" w:type="dxa"/>
          </w:tcPr>
          <w:p w14:paraId="3DE31649" w14:textId="77777777" w:rsidR="00B76ECE" w:rsidRPr="00B76ECE" w:rsidRDefault="00B76ECE" w:rsidP="00B76ECE">
            <w:pPr>
              <w:spacing w:line="276" w:lineRule="auto"/>
              <w:ind w:left="171"/>
              <w:jc w:val="both"/>
              <w:rPr>
                <w:rFonts w:eastAsia="Calibri"/>
              </w:rPr>
            </w:pPr>
          </w:p>
        </w:tc>
      </w:tr>
    </w:tbl>
    <w:p w14:paraId="229E8A9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pPr>
    </w:p>
    <w:p w14:paraId="3737CB73"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7284D9A2"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Vidéo de présentation de la proposition</w:t>
      </w:r>
    </w:p>
    <w:p w14:paraId="6D9E1A67" w14:textId="77777777" w:rsidR="00B76ECE" w:rsidRPr="00B76ECE" w:rsidRDefault="00B76ECE" w:rsidP="00B76ECE">
      <w:pPr>
        <w:keepNext/>
        <w:keepLines/>
        <w:widowControl/>
        <w:autoSpaceDE/>
        <w:autoSpaceDN/>
        <w:spacing w:before="240"/>
        <w:outlineLvl w:val="1"/>
        <w:rPr>
          <w:rFonts w:eastAsia="Times New Roman" w:cs="Times New Roman"/>
          <w:b/>
          <w:kern w:val="2"/>
          <w:sz w:val="28"/>
          <w:szCs w:val="32"/>
          <w14:ligatures w14:val="standardContextual"/>
        </w:rPr>
      </w:pPr>
      <w:r w:rsidRPr="00B76ECE">
        <w:rPr>
          <w:rFonts w:eastAsia="Times New Roman" w:cs="Times New Roman"/>
          <w:b/>
          <w:kern w:val="2"/>
          <w:sz w:val="28"/>
          <w:szCs w:val="32"/>
          <w14:ligatures w14:val="standardContextual"/>
        </w:rPr>
        <w:t>Hyperlien vers la vidéo :</w:t>
      </w:r>
    </w:p>
    <w:tbl>
      <w:tblPr>
        <w:tblStyle w:val="Grilledutableau1"/>
        <w:tblW w:w="0" w:type="auto"/>
        <w:tblLook w:val="04A0" w:firstRow="1" w:lastRow="0" w:firstColumn="1" w:lastColumn="0" w:noHBand="0" w:noVBand="1"/>
      </w:tblPr>
      <w:tblGrid>
        <w:gridCol w:w="8630"/>
      </w:tblGrid>
      <w:tr w:rsidR="00B76ECE" w:rsidRPr="00B76ECE" w14:paraId="5C16B037" w14:textId="77777777" w:rsidTr="00F3049C">
        <w:tc>
          <w:tcPr>
            <w:tcW w:w="8630" w:type="dxa"/>
          </w:tcPr>
          <w:p w14:paraId="6567D9AD" w14:textId="77777777" w:rsidR="00B76ECE" w:rsidRPr="00B76ECE" w:rsidRDefault="00B76ECE" w:rsidP="00B76ECE">
            <w:pPr>
              <w:spacing w:line="276" w:lineRule="auto"/>
              <w:ind w:left="171"/>
              <w:jc w:val="both"/>
              <w:rPr>
                <w:rFonts w:eastAsia="Calibri"/>
              </w:rPr>
            </w:pPr>
          </w:p>
        </w:tc>
      </w:tr>
    </w:tbl>
    <w:p w14:paraId="6D731D2C" w14:textId="461F4685"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Caractéristiques de la vidéo (pour les détails, voir Annexe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1) :</w:t>
      </w:r>
    </w:p>
    <w:p w14:paraId="7433101A" w14:textId="0F0218B1"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Durée de trois minutes (180</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secondes) avec ou sans support visuel</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65FD9DAB" w14:textId="540E5B3F"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Complémentaire aux documents écrits</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D969C6F" w14:textId="45CF6929"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Similaire à un « pitch » de vente de la proposition</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25FC3D12" w14:textId="77777777" w:rsidR="00B76ECE" w:rsidRPr="00B76ECE" w:rsidRDefault="00B76ECE">
      <w:pPr>
        <w:widowControl/>
        <w:numPr>
          <w:ilvl w:val="0"/>
          <w:numId w:val="23"/>
        </w:numPr>
        <w:autoSpaceDE/>
        <w:autoSpaceDN/>
        <w:spacing w:line="276" w:lineRule="auto"/>
        <w:ind w:left="851" w:hanging="425"/>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Propos vulgarisés pour être compris par des personnes scientifiques et non scientifiques.</w:t>
      </w:r>
    </w:p>
    <w:p w14:paraId="58BFA0D9" w14:textId="77777777" w:rsidR="00B76ECE" w:rsidRPr="00B76ECE" w:rsidRDefault="00B76ECE" w:rsidP="00B76ECE">
      <w:pPr>
        <w:widowControl/>
        <w:autoSpaceDE/>
        <w:autoSpaceDN/>
        <w:spacing w:line="276" w:lineRule="auto"/>
        <w:jc w:val="both"/>
        <w:rPr>
          <w:rFonts w:eastAsia="Calibri"/>
          <w:kern w:val="2"/>
          <w:sz w:val="24"/>
          <w:szCs w:val="24"/>
          <w14:ligatures w14:val="standardContextual"/>
        </w:rPr>
        <w:sectPr w:rsidR="00B76ECE" w:rsidRPr="00B76ECE" w:rsidSect="00B76ECE">
          <w:pgSz w:w="12240" w:h="15840"/>
          <w:pgMar w:top="1440" w:right="1800" w:bottom="1440" w:left="1800" w:header="708" w:footer="708" w:gutter="0"/>
          <w:cols w:space="708"/>
          <w:docGrid w:linePitch="360"/>
        </w:sectPr>
      </w:pPr>
    </w:p>
    <w:p w14:paraId="4A8A7F58" w14:textId="77777777" w:rsidR="00B76ECE" w:rsidRPr="00B76ECE" w:rsidRDefault="00B76ECE" w:rsidP="00B76ECE">
      <w:pPr>
        <w:keepNext/>
        <w:keepLines/>
        <w:widowControl/>
        <w:autoSpaceDE/>
        <w:autoSpaceDN/>
        <w:outlineLvl w:val="0"/>
        <w:rPr>
          <w:rFonts w:eastAsia="Times New Roman" w:cs="Times New Roman"/>
          <w:kern w:val="2"/>
          <w:sz w:val="32"/>
          <w:szCs w:val="28"/>
          <w14:ligatures w14:val="standardContextual"/>
        </w:rPr>
      </w:pPr>
      <w:r w:rsidRPr="00B76ECE">
        <w:rPr>
          <w:rFonts w:eastAsia="Times New Roman" w:cs="Times New Roman"/>
          <w:kern w:val="2"/>
          <w:sz w:val="32"/>
          <w:szCs w:val="28"/>
          <w14:ligatures w14:val="standardContextual"/>
        </w:rPr>
        <w:lastRenderedPageBreak/>
        <w:t>Liste de vérification des documents à transmettre :</w:t>
      </w:r>
    </w:p>
    <w:p w14:paraId="3E443CFE" w14:textId="77777777" w:rsidR="00B76ECE" w:rsidRPr="00B76ECE" w:rsidRDefault="00B76ECE" w:rsidP="00B76ECE">
      <w:pPr>
        <w:widowControl/>
        <w:autoSpaceDE/>
        <w:autoSpaceDN/>
        <w:spacing w:line="276" w:lineRule="auto"/>
        <w:rPr>
          <w:rFonts w:eastAsia="Calibri" w:cs="Times New Roman"/>
          <w:kern w:val="2"/>
          <w:sz w:val="24"/>
          <w:szCs w:val="24"/>
          <w14:ligatures w14:val="standardContextual"/>
        </w:rPr>
      </w:pPr>
      <w:r w:rsidRPr="00B76ECE">
        <w:rPr>
          <w:rFonts w:eastAsia="Calibri" w:cs="Times New Roman"/>
          <w:kern w:val="2"/>
          <w:sz w:val="24"/>
          <w:szCs w:val="24"/>
          <w14:ligatures w14:val="standardContextual"/>
        </w:rPr>
        <w:t>Dans un seul document PDF :</w:t>
      </w:r>
    </w:p>
    <w:p w14:paraId="5AE4B6EF" w14:textId="30B4078D"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Informations sur la personne candidate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134AE6CA" w14:textId="616D22A3"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Lettre de présentation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3B847F71" w14:textId="72853E5F"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Ventilation du montant de la bourse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6519E465" w14:textId="081F91D6"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Lien vers la vidéo de présentation de la proposition (annexe</w:t>
      </w:r>
      <w:r w:rsidR="00862872">
        <w:rPr>
          <w:rFonts w:eastAsia="Calibri"/>
          <w:kern w:val="2"/>
          <w:sz w:val="24"/>
          <w:szCs w:val="24"/>
          <w14:ligatures w14:val="standardContextual"/>
        </w:rPr>
        <w:t> </w:t>
      </w:r>
      <w:r w:rsidRPr="00B76ECE">
        <w:rPr>
          <w:rFonts w:eastAsia="Calibri"/>
          <w:kern w:val="2"/>
          <w:sz w:val="24"/>
          <w:szCs w:val="24"/>
          <w14:ligatures w14:val="standardContextual"/>
        </w:rPr>
        <w:t>3)</w:t>
      </w:r>
      <w:r w:rsidR="00862872">
        <w:rPr>
          <w:rFonts w:eastAsia="Calibri"/>
          <w:kern w:val="2"/>
          <w:sz w:val="24"/>
          <w:szCs w:val="24"/>
          <w14:ligatures w14:val="standardContextual"/>
        </w:rPr>
        <w:t> </w:t>
      </w:r>
      <w:r w:rsidRPr="00B76ECE">
        <w:rPr>
          <w:rFonts w:eastAsia="Calibri"/>
          <w:kern w:val="2"/>
          <w:sz w:val="24"/>
          <w:szCs w:val="24"/>
          <w14:ligatures w14:val="standardContextual"/>
        </w:rPr>
        <w:t>;</w:t>
      </w:r>
    </w:p>
    <w:p w14:paraId="2D5BE86F"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Curriculum vitae de la personne candidate.</w:t>
      </w:r>
    </w:p>
    <w:p w14:paraId="39F0B9D3" w14:textId="77777777" w:rsidR="00B76ECE" w:rsidRPr="00196E29" w:rsidRDefault="00B76ECE" w:rsidP="00B76ECE">
      <w:pPr>
        <w:widowControl/>
        <w:autoSpaceDE/>
        <w:autoSpaceDN/>
        <w:spacing w:before="240" w:line="276" w:lineRule="auto"/>
        <w:jc w:val="both"/>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 xml:space="preserve">Le document PDF doit être nommé de cette façon : </w:t>
      </w:r>
    </w:p>
    <w:p w14:paraId="6315A2C6" w14:textId="77777777" w:rsidR="00B76ECE" w:rsidRPr="00B76ECE" w:rsidRDefault="00B76ECE" w:rsidP="00B76ECE">
      <w:pPr>
        <w:widowControl/>
        <w:autoSpaceDE/>
        <w:autoSpaceDN/>
        <w:spacing w:before="240" w:line="276" w:lineRule="auto"/>
        <w:jc w:val="center"/>
        <w:rPr>
          <w:rFonts w:eastAsia="Calibri" w:cs="Times New Roman"/>
          <w:kern w:val="2"/>
          <w:sz w:val="24"/>
          <w:szCs w:val="24"/>
          <w14:ligatures w14:val="standardContextual"/>
        </w:rPr>
      </w:pPr>
      <w:r w:rsidRPr="00196E29">
        <w:rPr>
          <w:rFonts w:eastAsia="Calibri" w:cs="Times New Roman"/>
          <w:kern w:val="2"/>
          <w:sz w:val="24"/>
          <w:szCs w:val="24"/>
          <w14:ligatures w14:val="standardContextual"/>
        </w:rPr>
        <w:t>Nom de famille_Prénom_Niveau d’étude_Bourse-Innovation-FB_2025</w:t>
      </w:r>
    </w:p>
    <w:p w14:paraId="50127EF0" w14:textId="77777777" w:rsidR="00B76ECE" w:rsidRPr="00B76ECE" w:rsidRDefault="00B76ECE" w:rsidP="00B76ECE">
      <w:pPr>
        <w:widowControl/>
        <w:autoSpaceDE/>
        <w:autoSpaceDN/>
        <w:spacing w:before="240" w:line="276" w:lineRule="auto"/>
        <w:jc w:val="both"/>
        <w:rPr>
          <w:rFonts w:eastAsia="Calibri"/>
          <w:kern w:val="2"/>
          <w:sz w:val="24"/>
          <w:szCs w:val="24"/>
          <w14:ligatures w14:val="standardContextual"/>
        </w:rPr>
      </w:pPr>
      <w:r w:rsidRPr="00B76ECE">
        <w:rPr>
          <w:rFonts w:eastAsia="Calibri" w:cs="Times New Roman"/>
          <w:kern w:val="2"/>
          <w:sz w:val="24"/>
          <w:szCs w:val="24"/>
          <w14:ligatures w14:val="standardContextual"/>
        </w:rPr>
        <w:t>Lettres transmises, par courriel, par les chercheuses et chercheurs, autrices et auteurs de ces lettres, à l’adresse courriel :</w:t>
      </w:r>
      <w:r w:rsidRPr="00B76ECE">
        <w:rPr>
          <w:rFonts w:eastAsia="Calibri"/>
          <w:kern w:val="2"/>
          <w:sz w:val="24"/>
          <w:szCs w:val="24"/>
          <w14:ligatures w14:val="standardContextual"/>
        </w:rPr>
        <w:t xml:space="preserve"> </w:t>
      </w:r>
      <w:hyperlink r:id="rId30"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w:t>
      </w:r>
    </w:p>
    <w:p w14:paraId="709CA470" w14:textId="3CEC74ED" w:rsidR="00B76ECE" w:rsidRPr="00B76ECE" w:rsidRDefault="00B76ECE" w:rsidP="00B76ECE">
      <w:pPr>
        <w:widowControl/>
        <w:autoSpaceDE/>
        <w:autoSpaceDN/>
        <w:spacing w:line="276" w:lineRule="auto"/>
        <w:ind w:left="284"/>
        <w:jc w:val="both"/>
        <w:rPr>
          <w:rFonts w:eastAsia="Calibri" w:cs="Times New Roman"/>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de la directrice ou du directeur de recherche (obligatoire)</w:t>
      </w:r>
      <w:r w:rsidR="00862872">
        <w:rPr>
          <w:rFonts w:eastAsia="Calibri" w:cs="Times New Roman"/>
          <w:kern w:val="2"/>
          <w:sz w:val="24"/>
          <w:szCs w:val="24"/>
          <w14:ligatures w14:val="standardContextual"/>
        </w:rPr>
        <w:t> </w:t>
      </w:r>
      <w:r w:rsidRPr="00B76ECE">
        <w:rPr>
          <w:rFonts w:eastAsia="Calibri" w:cs="Times New Roman"/>
          <w:kern w:val="2"/>
          <w:sz w:val="24"/>
          <w:szCs w:val="24"/>
          <w14:ligatures w14:val="standardContextual"/>
        </w:rPr>
        <w:t>;</w:t>
      </w:r>
    </w:p>
    <w:p w14:paraId="445D4211" w14:textId="77777777" w:rsidR="00B76ECE" w:rsidRPr="00B76ECE" w:rsidRDefault="00B76ECE" w:rsidP="00B76ECE">
      <w:pPr>
        <w:widowControl/>
        <w:autoSpaceDE/>
        <w:autoSpaceDN/>
        <w:spacing w:line="276" w:lineRule="auto"/>
        <w:ind w:left="284"/>
        <w:jc w:val="both"/>
        <w:rPr>
          <w:rFonts w:eastAsia="Calibri"/>
          <w:kern w:val="2"/>
          <w:sz w:val="24"/>
          <w:szCs w:val="24"/>
          <w14:ligatures w14:val="standardContextual"/>
        </w:rPr>
      </w:pPr>
      <w:r w:rsidRPr="00B76ECE">
        <w:rPr>
          <w:rFonts w:eastAsia="Calibri"/>
          <w:kern w:val="2"/>
          <w:sz w:val="24"/>
          <w:szCs w:val="24"/>
          <w14:ligatures w14:val="standardContextual"/>
        </w:rPr>
        <w:fldChar w:fldCharType="begin">
          <w:ffData>
            <w:name w:val="Case à cocher1"/>
            <w:enabled/>
            <w:calcOnExit w:val="0"/>
            <w:checkBox>
              <w:sizeAuto/>
              <w:default w:val="0"/>
            </w:checkBox>
          </w:ffData>
        </w:fldChar>
      </w:r>
      <w:r w:rsidRPr="00B76ECE">
        <w:rPr>
          <w:rFonts w:eastAsia="Calibri"/>
          <w:kern w:val="2"/>
          <w:sz w:val="24"/>
          <w:szCs w:val="24"/>
          <w14:ligatures w14:val="standardContextual"/>
        </w:rPr>
        <w:instrText xml:space="preserve"> FORMCHECKBOX </w:instrText>
      </w:r>
      <w:r w:rsidRPr="00B76ECE">
        <w:rPr>
          <w:rFonts w:eastAsia="Calibri"/>
          <w:kern w:val="2"/>
          <w:sz w:val="24"/>
          <w:szCs w:val="24"/>
          <w14:ligatures w14:val="standardContextual"/>
        </w:rPr>
      </w:r>
      <w:r w:rsidRPr="00B76ECE">
        <w:rPr>
          <w:rFonts w:eastAsia="Calibri"/>
          <w:kern w:val="2"/>
          <w:sz w:val="24"/>
          <w:szCs w:val="24"/>
          <w14:ligatures w14:val="standardContextual"/>
        </w:rPr>
        <w:fldChar w:fldCharType="separate"/>
      </w:r>
      <w:r w:rsidRPr="00B76ECE">
        <w:rPr>
          <w:rFonts w:eastAsia="Calibri"/>
          <w:kern w:val="2"/>
          <w:sz w:val="24"/>
          <w:szCs w:val="24"/>
          <w14:ligatures w14:val="standardContextual"/>
        </w:rPr>
        <w:fldChar w:fldCharType="end"/>
      </w:r>
      <w:r w:rsidRPr="00B76ECE">
        <w:rPr>
          <w:rFonts w:eastAsia="Calibri"/>
          <w:kern w:val="2"/>
          <w:sz w:val="24"/>
          <w:szCs w:val="24"/>
          <w14:ligatures w14:val="standardContextual"/>
        </w:rPr>
        <w:t xml:space="preserve"> </w:t>
      </w:r>
      <w:r w:rsidRPr="00B76ECE">
        <w:rPr>
          <w:rFonts w:eastAsia="Calibri" w:cs="Times New Roman"/>
          <w:kern w:val="2"/>
          <w:sz w:val="24"/>
          <w:szCs w:val="24"/>
          <w14:ligatures w14:val="standardContextual"/>
        </w:rPr>
        <w:t>Lettre d’appui d’une autre personne du domaine de la recherche ou de l’enseignement (optionnel).</w:t>
      </w:r>
    </w:p>
    <w:p w14:paraId="48BC56E0" w14:textId="07207243" w:rsidR="00B76ECE" w:rsidRPr="00B76ECE" w:rsidRDefault="00B76ECE" w:rsidP="00742B86">
      <w:pPr>
        <w:widowControl/>
        <w:autoSpaceDE/>
        <w:autoSpaceDN/>
        <w:spacing w:before="360" w:line="276" w:lineRule="auto"/>
        <w:jc w:val="both"/>
        <w:rPr>
          <w:rFonts w:eastAsia="Calibri"/>
          <w:kern w:val="2"/>
          <w:sz w:val="24"/>
          <w:szCs w:val="24"/>
          <w14:ligatures w14:val="standardContextual"/>
        </w:rPr>
      </w:pPr>
      <w:r w:rsidRPr="00B76ECE">
        <w:rPr>
          <w:rFonts w:eastAsia="Calibri"/>
          <w:kern w:val="2"/>
          <w:sz w:val="24"/>
          <w:szCs w:val="24"/>
          <w14:ligatures w14:val="standardContextual"/>
        </w:rPr>
        <w:t xml:space="preserve">Le dossier de candidature et les lettres d’appui sont soumis à l’adresse courriel suivante : </w:t>
      </w:r>
      <w:hyperlink r:id="rId31" w:history="1">
        <w:r w:rsidRPr="00B76ECE">
          <w:rPr>
            <w:rFonts w:eastAsia="Calibri"/>
            <w:color w:val="0563C1"/>
            <w:kern w:val="2"/>
            <w:sz w:val="24"/>
            <w:szCs w:val="24"/>
            <w:u w:val="single"/>
            <w14:ligatures w14:val="standardContextual"/>
          </w:rPr>
          <w:t>administration.crir@ssss.gouv.qc.ca</w:t>
        </w:r>
      </w:hyperlink>
      <w:r w:rsidRPr="00B76ECE">
        <w:rPr>
          <w:rFonts w:eastAsia="Calibri"/>
          <w:kern w:val="2"/>
          <w:sz w:val="24"/>
          <w:szCs w:val="24"/>
          <w14:ligatures w14:val="standardContextual"/>
        </w:rPr>
        <w:t xml:space="preserve"> et ce, </w:t>
      </w:r>
      <w:r w:rsidRPr="00196E29">
        <w:rPr>
          <w:rFonts w:eastAsia="Calibri"/>
          <w:color w:val="FF0000"/>
          <w:kern w:val="2"/>
          <w:sz w:val="24"/>
          <w:szCs w:val="24"/>
          <w14:ligatures w14:val="standardContextual"/>
        </w:rPr>
        <w:t>au plus tard le 15</w:t>
      </w:r>
      <w:r w:rsidR="00862872">
        <w:rPr>
          <w:rFonts w:eastAsia="Calibri"/>
          <w:color w:val="FF0000"/>
          <w:kern w:val="2"/>
          <w:sz w:val="24"/>
          <w:szCs w:val="24"/>
          <w14:ligatures w14:val="standardContextual"/>
        </w:rPr>
        <w:t> </w:t>
      </w:r>
      <w:r w:rsidRPr="00196E29">
        <w:rPr>
          <w:rFonts w:eastAsia="Calibri"/>
          <w:color w:val="FF0000"/>
          <w:kern w:val="2"/>
          <w:sz w:val="24"/>
          <w:szCs w:val="24"/>
          <w14:ligatures w14:val="standardContextual"/>
        </w:rPr>
        <w:t>septembre 2025, 16</w:t>
      </w:r>
      <w:r w:rsidR="00862872">
        <w:rPr>
          <w:rFonts w:eastAsia="Calibri"/>
          <w:color w:val="FF0000"/>
          <w:kern w:val="2"/>
          <w:sz w:val="24"/>
          <w:szCs w:val="24"/>
          <w14:ligatures w14:val="standardContextual"/>
        </w:rPr>
        <w:t> </w:t>
      </w:r>
      <w:r w:rsidRPr="00196E29">
        <w:rPr>
          <w:rFonts w:eastAsia="Calibri"/>
          <w:color w:val="FF0000"/>
          <w:kern w:val="2"/>
          <w:sz w:val="24"/>
          <w:szCs w:val="24"/>
          <w14:ligatures w14:val="standardContextual"/>
        </w:rPr>
        <w:t>heures</w:t>
      </w:r>
      <w:r w:rsidRPr="00B76ECE">
        <w:rPr>
          <w:rFonts w:eastAsia="Calibri"/>
          <w:kern w:val="2"/>
          <w:sz w:val="24"/>
          <w:szCs w:val="24"/>
          <w14:ligatures w14:val="standardContextual"/>
        </w:rPr>
        <w:t>.</w:t>
      </w:r>
    </w:p>
    <w:p w14:paraId="0B8A87B0" w14:textId="77777777" w:rsidR="00512A2F" w:rsidRDefault="00512A2F" w:rsidP="005F16EA">
      <w:pPr>
        <w:spacing w:line="276" w:lineRule="auto"/>
        <w:rPr>
          <w:iCs/>
          <w:sz w:val="24"/>
          <w:szCs w:val="24"/>
        </w:rPr>
      </w:pPr>
    </w:p>
    <w:p w14:paraId="70B39A57" w14:textId="77777777" w:rsidR="00512A2F" w:rsidRPr="00715B79" w:rsidRDefault="00512A2F" w:rsidP="005F16EA">
      <w:pPr>
        <w:spacing w:line="276" w:lineRule="auto"/>
        <w:rPr>
          <w:iCs/>
          <w:sz w:val="24"/>
          <w:szCs w:val="24"/>
        </w:rPr>
      </w:pPr>
    </w:p>
    <w:sectPr w:rsidR="00512A2F" w:rsidRPr="00715B79" w:rsidSect="00336EF6">
      <w:pgSz w:w="12240" w:h="15840"/>
      <w:pgMar w:top="1281" w:right="1281" w:bottom="1281" w:left="1281"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2BC0" w14:textId="77777777" w:rsidR="00640075" w:rsidRPr="00204619" w:rsidRDefault="00640075">
      <w:r w:rsidRPr="00204619">
        <w:separator/>
      </w:r>
    </w:p>
  </w:endnote>
  <w:endnote w:type="continuationSeparator" w:id="0">
    <w:p w14:paraId="42863489" w14:textId="77777777" w:rsidR="00640075" w:rsidRPr="00204619" w:rsidRDefault="00640075">
      <w:r w:rsidRPr="00204619">
        <w:continuationSeparator/>
      </w:r>
    </w:p>
  </w:endnote>
  <w:endnote w:type="continuationNotice" w:id="1">
    <w:p w14:paraId="05760E78" w14:textId="77777777" w:rsidR="00640075" w:rsidRPr="00204619" w:rsidRDefault="0064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s)">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73307024"/>
      <w:docPartObj>
        <w:docPartGallery w:val="Page Numbers (Bottom of Page)"/>
        <w:docPartUnique/>
      </w:docPartObj>
    </w:sdtPr>
    <w:sdtContent>
      <w:p w14:paraId="22C6CA4F" w14:textId="6279006F" w:rsidR="009D1492" w:rsidRPr="00204619" w:rsidRDefault="009D1492" w:rsidP="00BB69D7">
        <w:pPr>
          <w:pStyle w:val="Pieddepage"/>
          <w:framePr w:wrap="none" w:vAnchor="text" w:hAnchor="margin" w:xAlign="right" w:y="1"/>
          <w:rPr>
            <w:rStyle w:val="Numrodepage"/>
          </w:rPr>
        </w:pPr>
        <w:r w:rsidRPr="00204619">
          <w:rPr>
            <w:rStyle w:val="Numrodepage"/>
          </w:rPr>
          <w:fldChar w:fldCharType="begin"/>
        </w:r>
        <w:r w:rsidRPr="00204619">
          <w:rPr>
            <w:rStyle w:val="Numrodepage"/>
          </w:rPr>
          <w:instrText xml:space="preserve"> PAGE </w:instrText>
        </w:r>
        <w:r w:rsidRPr="00204619">
          <w:rPr>
            <w:rStyle w:val="Numrodepage"/>
          </w:rPr>
          <w:fldChar w:fldCharType="end"/>
        </w:r>
      </w:p>
    </w:sdtContent>
  </w:sdt>
  <w:p w14:paraId="7CDF1571" w14:textId="77777777" w:rsidR="009D1492" w:rsidRPr="00204619" w:rsidRDefault="009D1492" w:rsidP="009D149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77239294"/>
      <w:docPartObj>
        <w:docPartGallery w:val="Page Numbers (Bottom of Page)"/>
        <w:docPartUnique/>
      </w:docPartObj>
    </w:sdtPr>
    <w:sdtContent>
      <w:p w14:paraId="6731BDC9" w14:textId="5C343544" w:rsidR="009D1492" w:rsidRPr="00204619" w:rsidRDefault="009D1492" w:rsidP="00BB69D7">
        <w:pPr>
          <w:pStyle w:val="Pieddepage"/>
          <w:framePr w:wrap="none" w:vAnchor="text" w:hAnchor="margin" w:xAlign="right" w:y="1"/>
          <w:rPr>
            <w:rStyle w:val="Numrodepage"/>
          </w:rPr>
        </w:pPr>
        <w:r w:rsidRPr="00204619">
          <w:rPr>
            <w:rStyle w:val="Numrodepage"/>
            <w:sz w:val="18"/>
            <w:szCs w:val="18"/>
          </w:rPr>
          <w:fldChar w:fldCharType="begin"/>
        </w:r>
        <w:r w:rsidRPr="00204619">
          <w:rPr>
            <w:rStyle w:val="Numrodepage"/>
            <w:sz w:val="18"/>
            <w:szCs w:val="18"/>
          </w:rPr>
          <w:instrText xml:space="preserve"> PAGE </w:instrText>
        </w:r>
        <w:r w:rsidRPr="00204619">
          <w:rPr>
            <w:rStyle w:val="Numrodepage"/>
            <w:sz w:val="18"/>
            <w:szCs w:val="18"/>
          </w:rPr>
          <w:fldChar w:fldCharType="separate"/>
        </w:r>
        <w:r w:rsidR="008341A1">
          <w:rPr>
            <w:rStyle w:val="Numrodepage"/>
            <w:noProof/>
            <w:sz w:val="18"/>
            <w:szCs w:val="18"/>
          </w:rPr>
          <w:t>1</w:t>
        </w:r>
        <w:r w:rsidRPr="00204619">
          <w:rPr>
            <w:rStyle w:val="Numrodepage"/>
            <w:sz w:val="18"/>
            <w:szCs w:val="18"/>
          </w:rPr>
          <w:fldChar w:fldCharType="end"/>
        </w:r>
      </w:p>
    </w:sdtContent>
  </w:sdt>
  <w:p w14:paraId="5DB2B94A" w14:textId="64A5BAC1" w:rsidR="00D37950" w:rsidRPr="00204619" w:rsidRDefault="00D37950" w:rsidP="009D1492">
    <w:pPr>
      <w:pStyle w:val="Pieddepage"/>
      <w:ind w:right="360"/>
      <w:rPr>
        <w:sz w:val="18"/>
        <w:szCs w:val="18"/>
      </w:rPr>
    </w:pPr>
    <w:r w:rsidRPr="00204619">
      <w:rPr>
        <w:sz w:val="18"/>
        <w:szCs w:val="18"/>
      </w:rPr>
      <w:t xml:space="preserve">CRIR – </w:t>
    </w:r>
    <w:r w:rsidR="009B1CB2">
      <w:rPr>
        <w:sz w:val="18"/>
        <w:szCs w:val="18"/>
      </w:rPr>
      <w:t>Juillet</w:t>
    </w:r>
    <w:r w:rsidR="00927DA3" w:rsidRPr="00204619">
      <w:rPr>
        <w:sz w:val="18"/>
        <w:szCs w:val="18"/>
      </w:rPr>
      <w:t xml:space="preserve"> </w:t>
    </w:r>
    <w:r w:rsidR="004D7290" w:rsidRPr="00204619">
      <w:rPr>
        <w:sz w:val="18"/>
        <w:szCs w:val="18"/>
      </w:rPr>
      <w:t>2025</w:t>
    </w:r>
  </w:p>
  <w:p w14:paraId="42ED6C8B" w14:textId="2BEF7AF3" w:rsidR="00997AF9" w:rsidRPr="00204619" w:rsidRDefault="00997AF9">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30087868"/>
      <w:docPartObj>
        <w:docPartGallery w:val="Page Numbers (Bottom of Page)"/>
        <w:docPartUnique/>
      </w:docPartObj>
    </w:sdtPr>
    <w:sdtContent>
      <w:p w14:paraId="2E0C6D5B" w14:textId="77777777" w:rsidR="00B76ECE" w:rsidRDefault="00B76ECE" w:rsidP="00B42D2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CC0304" w14:textId="77777777" w:rsidR="00B76ECE" w:rsidRDefault="00B76ECE" w:rsidP="002161B9">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36681173"/>
      <w:docPartObj>
        <w:docPartGallery w:val="Page Numbers (Bottom of Page)"/>
        <w:docPartUnique/>
      </w:docPartObj>
    </w:sdtPr>
    <w:sdtContent>
      <w:p w14:paraId="3E865003" w14:textId="77777777" w:rsidR="00B76ECE" w:rsidRDefault="00B76ECE" w:rsidP="00B42D2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1B865FF" w14:textId="77777777" w:rsidR="00B76ECE" w:rsidRDefault="00B76ECE" w:rsidP="002161B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8C40" w14:textId="77777777" w:rsidR="00640075" w:rsidRPr="00204619" w:rsidRDefault="00640075">
      <w:r w:rsidRPr="00204619">
        <w:separator/>
      </w:r>
    </w:p>
  </w:footnote>
  <w:footnote w:type="continuationSeparator" w:id="0">
    <w:p w14:paraId="54C71DBE" w14:textId="77777777" w:rsidR="00640075" w:rsidRPr="00204619" w:rsidRDefault="00640075">
      <w:r w:rsidRPr="00204619">
        <w:continuationSeparator/>
      </w:r>
    </w:p>
  </w:footnote>
  <w:footnote w:type="continuationNotice" w:id="1">
    <w:p w14:paraId="5279D829" w14:textId="77777777" w:rsidR="00640075" w:rsidRPr="00204619" w:rsidRDefault="00640075"/>
  </w:footnote>
  <w:footnote w:id="2">
    <w:p w14:paraId="4B2CF846" w14:textId="45B9D913" w:rsidR="00597BE4" w:rsidRPr="00597BE4" w:rsidRDefault="00597BE4" w:rsidP="005F16EA">
      <w:pPr>
        <w:pStyle w:val="Notedebasdepage"/>
        <w:spacing w:line="276" w:lineRule="auto"/>
        <w:jc w:val="both"/>
      </w:pPr>
      <w:r>
        <w:rPr>
          <w:rStyle w:val="Appelnotedebasdep"/>
        </w:rPr>
        <w:footnoteRef/>
      </w:r>
      <w:r>
        <w:t xml:space="preserve"> </w:t>
      </w:r>
      <w:r w:rsidRPr="001C6DA1">
        <w:rPr>
          <w:rFonts w:eastAsiaTheme="minorHAnsi"/>
          <w:color w:val="3F3F3F"/>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 w:id="3">
    <w:p w14:paraId="7C5D9AE6" w14:textId="77777777" w:rsidR="00B76ECE" w:rsidRPr="00B53541" w:rsidRDefault="00B76ECE" w:rsidP="00B76ECE">
      <w:pPr>
        <w:pStyle w:val="Notedebasdepage"/>
        <w:rPr>
          <w:sz w:val="24"/>
          <w:szCs w:val="24"/>
        </w:rPr>
      </w:pPr>
      <w:r w:rsidRPr="00B53541">
        <w:rPr>
          <w:rStyle w:val="Appelnotedebasdep"/>
        </w:rPr>
        <w:footnoteRef/>
      </w:r>
      <w:r w:rsidRPr="00B53541">
        <w:rPr>
          <w:sz w:val="24"/>
          <w:szCs w:val="24"/>
        </w:rPr>
        <w:t xml:space="preserve"> </w:t>
      </w:r>
      <w:r w:rsidRPr="00B53541">
        <w:rPr>
          <w:color w:val="3F3F3F"/>
          <w:sz w:val="24"/>
          <w:szCs w:val="24"/>
        </w:rPr>
        <w:t>Dans le cadre de ce concours, une proposition est définie comme un volet qui s’intègre ou s’ajoute au projet de recherche doctoral ou postdoctoral et qui nécessite un soutien financier spécifique. La proposition peut se situer à n’importe quel stade d’avancement (idéation, prototype, implantation ou commercialisation).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9EAA" w14:textId="413F1D06" w:rsidR="004D7290" w:rsidRPr="00204619" w:rsidRDefault="00640075">
    <w:pPr>
      <w:pStyle w:val="En-tte"/>
    </w:pPr>
    <w:r>
      <w:pict w14:anchorId="58D23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02.4pt;height:78.8pt;rotation:315;z-index:-251658239;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39FA" w14:textId="55E9237B" w:rsidR="006C55C9" w:rsidRPr="00204619" w:rsidRDefault="00FD13BD" w:rsidP="006E70C4">
    <w:pPr>
      <w:pStyle w:val="En-tte"/>
      <w:jc w:val="center"/>
      <w:rPr>
        <w:sz w:val="20"/>
      </w:rPr>
    </w:pPr>
    <w:r w:rsidRPr="00FD13BD">
      <w:rPr>
        <w:noProof/>
        <w:sz w:val="20"/>
      </w:rPr>
      <w:drawing>
        <wp:inline distT="0" distB="0" distL="0" distR="0" wp14:anchorId="6C0300B8" wp14:editId="30A8A633">
          <wp:extent cx="5765760" cy="950400"/>
          <wp:effectExtent l="0" t="0" r="635" b="2540"/>
          <wp:docPr id="9235814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81446" name=""/>
                  <pic:cNvPicPr/>
                </pic:nvPicPr>
                <pic:blipFill>
                  <a:blip r:embed="rId1"/>
                  <a:stretch>
                    <a:fillRect/>
                  </a:stretch>
                </pic:blipFill>
                <pic:spPr>
                  <a:xfrm>
                    <a:off x="0" y="0"/>
                    <a:ext cx="5765760" cy="950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2E2C" w14:textId="2A13DA78" w:rsidR="004D7290" w:rsidRPr="00204619" w:rsidRDefault="00640075">
    <w:pPr>
      <w:pStyle w:val="En-tte"/>
    </w:pPr>
    <w:r>
      <w:pict w14:anchorId="7BA18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02.4pt;height:78.8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60948f"/>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505"/>
    <w:multiLevelType w:val="hybridMultilevel"/>
    <w:tmpl w:val="A0349C7E"/>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 w15:restartNumberingAfterBreak="0">
    <w:nsid w:val="1505191D"/>
    <w:multiLevelType w:val="hybridMultilevel"/>
    <w:tmpl w:val="5044BD1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CBF0C97"/>
    <w:multiLevelType w:val="hybridMultilevel"/>
    <w:tmpl w:val="B6F8E368"/>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15:restartNumberingAfterBreak="0">
    <w:nsid w:val="1D307DDA"/>
    <w:multiLevelType w:val="hybridMultilevel"/>
    <w:tmpl w:val="E0D4C26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4" w15:restartNumberingAfterBreak="0">
    <w:nsid w:val="1E9C01D0"/>
    <w:multiLevelType w:val="hybridMultilevel"/>
    <w:tmpl w:val="DB72422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0F172AE"/>
    <w:multiLevelType w:val="hybridMultilevel"/>
    <w:tmpl w:val="8B4EA4C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45D46E9"/>
    <w:multiLevelType w:val="hybridMultilevel"/>
    <w:tmpl w:val="4A2AB25E"/>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7" w15:restartNumberingAfterBreak="0">
    <w:nsid w:val="28CE20FD"/>
    <w:multiLevelType w:val="hybridMultilevel"/>
    <w:tmpl w:val="85AA58A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8" w15:restartNumberingAfterBreak="0">
    <w:nsid w:val="29EC0877"/>
    <w:multiLevelType w:val="hybridMultilevel"/>
    <w:tmpl w:val="D1F40AF4"/>
    <w:lvl w:ilvl="0" w:tplc="0C0C0017">
      <w:start w:val="1"/>
      <w:numFmt w:val="lowerLetter"/>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9" w15:restartNumberingAfterBreak="0">
    <w:nsid w:val="2B9C3392"/>
    <w:multiLevelType w:val="multilevel"/>
    <w:tmpl w:val="5C463BE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2C57B61"/>
    <w:multiLevelType w:val="hybridMultilevel"/>
    <w:tmpl w:val="86D668F2"/>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1" w15:restartNumberingAfterBreak="0">
    <w:nsid w:val="3781172A"/>
    <w:multiLevelType w:val="hybridMultilevel"/>
    <w:tmpl w:val="A7921EB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3AF461A8"/>
    <w:multiLevelType w:val="hybridMultilevel"/>
    <w:tmpl w:val="0AACD2D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28D561C"/>
    <w:multiLevelType w:val="hybridMultilevel"/>
    <w:tmpl w:val="5A9EC04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4" w15:restartNumberingAfterBreak="0">
    <w:nsid w:val="47705988"/>
    <w:multiLevelType w:val="hybridMultilevel"/>
    <w:tmpl w:val="24DEA4AC"/>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5" w15:restartNumberingAfterBreak="0">
    <w:nsid w:val="4BD857A0"/>
    <w:multiLevelType w:val="hybridMultilevel"/>
    <w:tmpl w:val="C5EA530A"/>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6" w15:restartNumberingAfterBreak="0">
    <w:nsid w:val="4C9649CC"/>
    <w:multiLevelType w:val="hybridMultilevel"/>
    <w:tmpl w:val="A8102144"/>
    <w:lvl w:ilvl="0" w:tplc="0C0C000F">
      <w:start w:val="1"/>
      <w:numFmt w:val="decimal"/>
      <w:lvlText w:val="%1."/>
      <w:lvlJc w:val="left"/>
      <w:pPr>
        <w:ind w:left="1213" w:hanging="360"/>
      </w:pPr>
    </w:lvl>
    <w:lvl w:ilvl="1" w:tplc="0C0C0019" w:tentative="1">
      <w:start w:val="1"/>
      <w:numFmt w:val="lowerLetter"/>
      <w:lvlText w:val="%2."/>
      <w:lvlJc w:val="left"/>
      <w:pPr>
        <w:ind w:left="1933" w:hanging="360"/>
      </w:pPr>
    </w:lvl>
    <w:lvl w:ilvl="2" w:tplc="0C0C001B" w:tentative="1">
      <w:start w:val="1"/>
      <w:numFmt w:val="lowerRoman"/>
      <w:lvlText w:val="%3."/>
      <w:lvlJc w:val="right"/>
      <w:pPr>
        <w:ind w:left="2653" w:hanging="180"/>
      </w:pPr>
    </w:lvl>
    <w:lvl w:ilvl="3" w:tplc="0C0C000F" w:tentative="1">
      <w:start w:val="1"/>
      <w:numFmt w:val="decimal"/>
      <w:lvlText w:val="%4."/>
      <w:lvlJc w:val="left"/>
      <w:pPr>
        <w:ind w:left="3373" w:hanging="360"/>
      </w:pPr>
    </w:lvl>
    <w:lvl w:ilvl="4" w:tplc="0C0C0019" w:tentative="1">
      <w:start w:val="1"/>
      <w:numFmt w:val="lowerLetter"/>
      <w:lvlText w:val="%5."/>
      <w:lvlJc w:val="left"/>
      <w:pPr>
        <w:ind w:left="4093" w:hanging="360"/>
      </w:pPr>
    </w:lvl>
    <w:lvl w:ilvl="5" w:tplc="0C0C001B" w:tentative="1">
      <w:start w:val="1"/>
      <w:numFmt w:val="lowerRoman"/>
      <w:lvlText w:val="%6."/>
      <w:lvlJc w:val="right"/>
      <w:pPr>
        <w:ind w:left="4813" w:hanging="180"/>
      </w:pPr>
    </w:lvl>
    <w:lvl w:ilvl="6" w:tplc="0C0C000F" w:tentative="1">
      <w:start w:val="1"/>
      <w:numFmt w:val="decimal"/>
      <w:lvlText w:val="%7."/>
      <w:lvlJc w:val="left"/>
      <w:pPr>
        <w:ind w:left="5533" w:hanging="360"/>
      </w:pPr>
    </w:lvl>
    <w:lvl w:ilvl="7" w:tplc="0C0C0019" w:tentative="1">
      <w:start w:val="1"/>
      <w:numFmt w:val="lowerLetter"/>
      <w:lvlText w:val="%8."/>
      <w:lvlJc w:val="left"/>
      <w:pPr>
        <w:ind w:left="6253" w:hanging="360"/>
      </w:pPr>
    </w:lvl>
    <w:lvl w:ilvl="8" w:tplc="0C0C001B" w:tentative="1">
      <w:start w:val="1"/>
      <w:numFmt w:val="lowerRoman"/>
      <w:lvlText w:val="%9."/>
      <w:lvlJc w:val="right"/>
      <w:pPr>
        <w:ind w:left="6973" w:hanging="180"/>
      </w:pPr>
    </w:lvl>
  </w:abstractNum>
  <w:abstractNum w:abstractNumId="17" w15:restartNumberingAfterBreak="0">
    <w:nsid w:val="4D8707CD"/>
    <w:multiLevelType w:val="hybridMultilevel"/>
    <w:tmpl w:val="640EF22A"/>
    <w:lvl w:ilvl="0" w:tplc="0C0C000F">
      <w:start w:val="1"/>
      <w:numFmt w:val="decimal"/>
      <w:lvlText w:val="%1."/>
      <w:lvlJc w:val="left"/>
      <w:pPr>
        <w:ind w:left="1213" w:hanging="360"/>
      </w:pPr>
    </w:lvl>
    <w:lvl w:ilvl="1" w:tplc="FFFFFFFF" w:tentative="1">
      <w:start w:val="1"/>
      <w:numFmt w:val="lowerLetter"/>
      <w:lvlText w:val="%2."/>
      <w:lvlJc w:val="left"/>
      <w:pPr>
        <w:ind w:left="1933" w:hanging="360"/>
      </w:pPr>
    </w:lvl>
    <w:lvl w:ilvl="2" w:tplc="FFFFFFFF" w:tentative="1">
      <w:start w:val="1"/>
      <w:numFmt w:val="lowerRoman"/>
      <w:lvlText w:val="%3."/>
      <w:lvlJc w:val="right"/>
      <w:pPr>
        <w:ind w:left="2653" w:hanging="180"/>
      </w:pPr>
    </w:lvl>
    <w:lvl w:ilvl="3" w:tplc="FFFFFFFF" w:tentative="1">
      <w:start w:val="1"/>
      <w:numFmt w:val="decimal"/>
      <w:lvlText w:val="%4."/>
      <w:lvlJc w:val="left"/>
      <w:pPr>
        <w:ind w:left="3373" w:hanging="360"/>
      </w:pPr>
    </w:lvl>
    <w:lvl w:ilvl="4" w:tplc="FFFFFFFF" w:tentative="1">
      <w:start w:val="1"/>
      <w:numFmt w:val="lowerLetter"/>
      <w:lvlText w:val="%5."/>
      <w:lvlJc w:val="left"/>
      <w:pPr>
        <w:ind w:left="4093" w:hanging="360"/>
      </w:pPr>
    </w:lvl>
    <w:lvl w:ilvl="5" w:tplc="FFFFFFFF" w:tentative="1">
      <w:start w:val="1"/>
      <w:numFmt w:val="lowerRoman"/>
      <w:lvlText w:val="%6."/>
      <w:lvlJc w:val="right"/>
      <w:pPr>
        <w:ind w:left="4813" w:hanging="180"/>
      </w:pPr>
    </w:lvl>
    <w:lvl w:ilvl="6" w:tplc="FFFFFFFF" w:tentative="1">
      <w:start w:val="1"/>
      <w:numFmt w:val="decimal"/>
      <w:lvlText w:val="%7."/>
      <w:lvlJc w:val="left"/>
      <w:pPr>
        <w:ind w:left="5533" w:hanging="360"/>
      </w:pPr>
    </w:lvl>
    <w:lvl w:ilvl="7" w:tplc="FFFFFFFF" w:tentative="1">
      <w:start w:val="1"/>
      <w:numFmt w:val="lowerLetter"/>
      <w:lvlText w:val="%8."/>
      <w:lvlJc w:val="left"/>
      <w:pPr>
        <w:ind w:left="6253" w:hanging="360"/>
      </w:pPr>
    </w:lvl>
    <w:lvl w:ilvl="8" w:tplc="FFFFFFFF" w:tentative="1">
      <w:start w:val="1"/>
      <w:numFmt w:val="lowerRoman"/>
      <w:lvlText w:val="%9."/>
      <w:lvlJc w:val="right"/>
      <w:pPr>
        <w:ind w:left="6973" w:hanging="180"/>
      </w:pPr>
    </w:lvl>
  </w:abstractNum>
  <w:abstractNum w:abstractNumId="18" w15:restartNumberingAfterBreak="0">
    <w:nsid w:val="506E44C3"/>
    <w:multiLevelType w:val="hybridMultilevel"/>
    <w:tmpl w:val="6882DDF0"/>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abstractNum w:abstractNumId="19" w15:restartNumberingAfterBreak="0">
    <w:nsid w:val="52694866"/>
    <w:multiLevelType w:val="hybridMultilevel"/>
    <w:tmpl w:val="79BA48BC"/>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0" w15:restartNumberingAfterBreak="0">
    <w:nsid w:val="55607F76"/>
    <w:multiLevelType w:val="hybridMultilevel"/>
    <w:tmpl w:val="ADB0C61A"/>
    <w:lvl w:ilvl="0" w:tplc="0C0C0001">
      <w:start w:val="1"/>
      <w:numFmt w:val="bullet"/>
      <w:lvlText w:val=""/>
      <w:lvlJc w:val="left"/>
      <w:pPr>
        <w:ind w:left="1213" w:hanging="360"/>
      </w:pPr>
      <w:rPr>
        <w:rFonts w:ascii="Symbol" w:hAnsi="Symbol" w:hint="default"/>
      </w:rPr>
    </w:lvl>
    <w:lvl w:ilvl="1" w:tplc="FFFFFFFF" w:tentative="1">
      <w:start w:val="1"/>
      <w:numFmt w:val="bullet"/>
      <w:lvlText w:val="o"/>
      <w:lvlJc w:val="left"/>
      <w:pPr>
        <w:ind w:left="1933" w:hanging="360"/>
      </w:pPr>
      <w:rPr>
        <w:rFonts w:ascii="Courier New" w:hAnsi="Courier New" w:cs="Courier New" w:hint="default"/>
      </w:rPr>
    </w:lvl>
    <w:lvl w:ilvl="2" w:tplc="FFFFFFFF" w:tentative="1">
      <w:start w:val="1"/>
      <w:numFmt w:val="bullet"/>
      <w:lvlText w:val=""/>
      <w:lvlJc w:val="left"/>
      <w:pPr>
        <w:ind w:left="2653" w:hanging="360"/>
      </w:pPr>
      <w:rPr>
        <w:rFonts w:ascii="Wingdings" w:hAnsi="Wingdings" w:hint="default"/>
      </w:rPr>
    </w:lvl>
    <w:lvl w:ilvl="3" w:tplc="FFFFFFFF" w:tentative="1">
      <w:start w:val="1"/>
      <w:numFmt w:val="bullet"/>
      <w:lvlText w:val=""/>
      <w:lvlJc w:val="left"/>
      <w:pPr>
        <w:ind w:left="3373" w:hanging="360"/>
      </w:pPr>
      <w:rPr>
        <w:rFonts w:ascii="Symbol" w:hAnsi="Symbol" w:hint="default"/>
      </w:rPr>
    </w:lvl>
    <w:lvl w:ilvl="4" w:tplc="FFFFFFFF" w:tentative="1">
      <w:start w:val="1"/>
      <w:numFmt w:val="bullet"/>
      <w:lvlText w:val="o"/>
      <w:lvlJc w:val="left"/>
      <w:pPr>
        <w:ind w:left="4093" w:hanging="360"/>
      </w:pPr>
      <w:rPr>
        <w:rFonts w:ascii="Courier New" w:hAnsi="Courier New" w:cs="Courier New" w:hint="default"/>
      </w:rPr>
    </w:lvl>
    <w:lvl w:ilvl="5" w:tplc="FFFFFFFF" w:tentative="1">
      <w:start w:val="1"/>
      <w:numFmt w:val="bullet"/>
      <w:lvlText w:val=""/>
      <w:lvlJc w:val="left"/>
      <w:pPr>
        <w:ind w:left="4813" w:hanging="360"/>
      </w:pPr>
      <w:rPr>
        <w:rFonts w:ascii="Wingdings" w:hAnsi="Wingdings" w:hint="default"/>
      </w:rPr>
    </w:lvl>
    <w:lvl w:ilvl="6" w:tplc="FFFFFFFF" w:tentative="1">
      <w:start w:val="1"/>
      <w:numFmt w:val="bullet"/>
      <w:lvlText w:val=""/>
      <w:lvlJc w:val="left"/>
      <w:pPr>
        <w:ind w:left="5533" w:hanging="360"/>
      </w:pPr>
      <w:rPr>
        <w:rFonts w:ascii="Symbol" w:hAnsi="Symbol" w:hint="default"/>
      </w:rPr>
    </w:lvl>
    <w:lvl w:ilvl="7" w:tplc="FFFFFFFF" w:tentative="1">
      <w:start w:val="1"/>
      <w:numFmt w:val="bullet"/>
      <w:lvlText w:val="o"/>
      <w:lvlJc w:val="left"/>
      <w:pPr>
        <w:ind w:left="6253" w:hanging="360"/>
      </w:pPr>
      <w:rPr>
        <w:rFonts w:ascii="Courier New" w:hAnsi="Courier New" w:cs="Courier New" w:hint="default"/>
      </w:rPr>
    </w:lvl>
    <w:lvl w:ilvl="8" w:tplc="FFFFFFFF" w:tentative="1">
      <w:start w:val="1"/>
      <w:numFmt w:val="bullet"/>
      <w:lvlText w:val=""/>
      <w:lvlJc w:val="left"/>
      <w:pPr>
        <w:ind w:left="6973" w:hanging="360"/>
      </w:pPr>
      <w:rPr>
        <w:rFonts w:ascii="Wingdings" w:hAnsi="Wingdings" w:hint="default"/>
      </w:rPr>
    </w:lvl>
  </w:abstractNum>
  <w:abstractNum w:abstractNumId="21" w15:restartNumberingAfterBreak="0">
    <w:nsid w:val="57103C9B"/>
    <w:multiLevelType w:val="hybridMultilevel"/>
    <w:tmpl w:val="B7B67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C4C07D3"/>
    <w:multiLevelType w:val="hybridMultilevel"/>
    <w:tmpl w:val="3AE280EE"/>
    <w:lvl w:ilvl="0" w:tplc="BA5AB482">
      <w:start w:val="1"/>
      <w:numFmt w:val="decimal"/>
      <w:lvlText w:val="%1."/>
      <w:lvlJc w:val="left"/>
      <w:pPr>
        <w:ind w:left="1080"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3" w15:restartNumberingAfterBreak="0">
    <w:nsid w:val="5D6D6B12"/>
    <w:multiLevelType w:val="hybridMultilevel"/>
    <w:tmpl w:val="5A40E6A2"/>
    <w:lvl w:ilvl="0" w:tplc="09623254">
      <w:start w:val="1"/>
      <w:numFmt w:val="bullet"/>
      <w:lvlText w:val="o"/>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4" w15:restartNumberingAfterBreak="0">
    <w:nsid w:val="6316130E"/>
    <w:multiLevelType w:val="hybridMultilevel"/>
    <w:tmpl w:val="CB60A0E8"/>
    <w:lvl w:ilvl="0" w:tplc="F0E660F4">
      <w:start w:val="4"/>
      <w:numFmt w:val="decimal"/>
      <w:lvlText w:val="%1."/>
      <w:lvlJc w:val="left"/>
      <w:pPr>
        <w:ind w:left="1080" w:hanging="360"/>
      </w:pPr>
      <w:rPr>
        <w:rFonts w:hint="default"/>
      </w:rPr>
    </w:lvl>
    <w:lvl w:ilvl="1" w:tplc="0C0C0019" w:tentative="1">
      <w:start w:val="1"/>
      <w:numFmt w:val="lowerLetter"/>
      <w:lvlText w:val="%2."/>
      <w:lvlJc w:val="left"/>
      <w:pPr>
        <w:ind w:left="1803" w:hanging="360"/>
      </w:pPr>
    </w:lvl>
    <w:lvl w:ilvl="2" w:tplc="0C0C001B" w:tentative="1">
      <w:start w:val="1"/>
      <w:numFmt w:val="lowerRoman"/>
      <w:lvlText w:val="%3."/>
      <w:lvlJc w:val="right"/>
      <w:pPr>
        <w:ind w:left="2523" w:hanging="180"/>
      </w:pPr>
    </w:lvl>
    <w:lvl w:ilvl="3" w:tplc="0C0C000F" w:tentative="1">
      <w:start w:val="1"/>
      <w:numFmt w:val="decimal"/>
      <w:lvlText w:val="%4."/>
      <w:lvlJc w:val="left"/>
      <w:pPr>
        <w:ind w:left="3243" w:hanging="360"/>
      </w:pPr>
    </w:lvl>
    <w:lvl w:ilvl="4" w:tplc="0C0C0019" w:tentative="1">
      <w:start w:val="1"/>
      <w:numFmt w:val="lowerLetter"/>
      <w:lvlText w:val="%5."/>
      <w:lvlJc w:val="left"/>
      <w:pPr>
        <w:ind w:left="3963" w:hanging="360"/>
      </w:pPr>
    </w:lvl>
    <w:lvl w:ilvl="5" w:tplc="0C0C001B" w:tentative="1">
      <w:start w:val="1"/>
      <w:numFmt w:val="lowerRoman"/>
      <w:lvlText w:val="%6."/>
      <w:lvlJc w:val="right"/>
      <w:pPr>
        <w:ind w:left="4683" w:hanging="180"/>
      </w:pPr>
    </w:lvl>
    <w:lvl w:ilvl="6" w:tplc="0C0C000F" w:tentative="1">
      <w:start w:val="1"/>
      <w:numFmt w:val="decimal"/>
      <w:lvlText w:val="%7."/>
      <w:lvlJc w:val="left"/>
      <w:pPr>
        <w:ind w:left="5403" w:hanging="360"/>
      </w:pPr>
    </w:lvl>
    <w:lvl w:ilvl="7" w:tplc="0C0C0019" w:tentative="1">
      <w:start w:val="1"/>
      <w:numFmt w:val="lowerLetter"/>
      <w:lvlText w:val="%8."/>
      <w:lvlJc w:val="left"/>
      <w:pPr>
        <w:ind w:left="6123" w:hanging="360"/>
      </w:pPr>
    </w:lvl>
    <w:lvl w:ilvl="8" w:tplc="0C0C001B" w:tentative="1">
      <w:start w:val="1"/>
      <w:numFmt w:val="lowerRoman"/>
      <w:lvlText w:val="%9."/>
      <w:lvlJc w:val="right"/>
      <w:pPr>
        <w:ind w:left="6843" w:hanging="180"/>
      </w:pPr>
    </w:lvl>
  </w:abstractNum>
  <w:abstractNum w:abstractNumId="25" w15:restartNumberingAfterBreak="0">
    <w:nsid w:val="73AA7F00"/>
    <w:multiLevelType w:val="hybridMultilevel"/>
    <w:tmpl w:val="ECF64C48"/>
    <w:lvl w:ilvl="0" w:tplc="0C0C0001">
      <w:start w:val="1"/>
      <w:numFmt w:val="bullet"/>
      <w:lvlText w:val=""/>
      <w:lvlJc w:val="left"/>
      <w:pPr>
        <w:ind w:left="1213" w:hanging="360"/>
      </w:pPr>
      <w:rPr>
        <w:rFonts w:ascii="Symbol" w:hAnsi="Symbol" w:hint="default"/>
      </w:rPr>
    </w:lvl>
    <w:lvl w:ilvl="1" w:tplc="0C0C0003" w:tentative="1">
      <w:start w:val="1"/>
      <w:numFmt w:val="bullet"/>
      <w:lvlText w:val="o"/>
      <w:lvlJc w:val="left"/>
      <w:pPr>
        <w:ind w:left="1933" w:hanging="360"/>
      </w:pPr>
      <w:rPr>
        <w:rFonts w:ascii="Courier New" w:hAnsi="Courier New" w:cs="Courier New" w:hint="default"/>
      </w:rPr>
    </w:lvl>
    <w:lvl w:ilvl="2" w:tplc="0C0C0005" w:tentative="1">
      <w:start w:val="1"/>
      <w:numFmt w:val="bullet"/>
      <w:lvlText w:val=""/>
      <w:lvlJc w:val="left"/>
      <w:pPr>
        <w:ind w:left="2653" w:hanging="360"/>
      </w:pPr>
      <w:rPr>
        <w:rFonts w:ascii="Wingdings" w:hAnsi="Wingdings" w:hint="default"/>
      </w:rPr>
    </w:lvl>
    <w:lvl w:ilvl="3" w:tplc="0C0C0001" w:tentative="1">
      <w:start w:val="1"/>
      <w:numFmt w:val="bullet"/>
      <w:lvlText w:val=""/>
      <w:lvlJc w:val="left"/>
      <w:pPr>
        <w:ind w:left="3373" w:hanging="360"/>
      </w:pPr>
      <w:rPr>
        <w:rFonts w:ascii="Symbol" w:hAnsi="Symbol" w:hint="default"/>
      </w:rPr>
    </w:lvl>
    <w:lvl w:ilvl="4" w:tplc="0C0C0003" w:tentative="1">
      <w:start w:val="1"/>
      <w:numFmt w:val="bullet"/>
      <w:lvlText w:val="o"/>
      <w:lvlJc w:val="left"/>
      <w:pPr>
        <w:ind w:left="4093" w:hanging="360"/>
      </w:pPr>
      <w:rPr>
        <w:rFonts w:ascii="Courier New" w:hAnsi="Courier New" w:cs="Courier New" w:hint="default"/>
      </w:rPr>
    </w:lvl>
    <w:lvl w:ilvl="5" w:tplc="0C0C0005" w:tentative="1">
      <w:start w:val="1"/>
      <w:numFmt w:val="bullet"/>
      <w:lvlText w:val=""/>
      <w:lvlJc w:val="left"/>
      <w:pPr>
        <w:ind w:left="4813" w:hanging="360"/>
      </w:pPr>
      <w:rPr>
        <w:rFonts w:ascii="Wingdings" w:hAnsi="Wingdings" w:hint="default"/>
      </w:rPr>
    </w:lvl>
    <w:lvl w:ilvl="6" w:tplc="0C0C0001" w:tentative="1">
      <w:start w:val="1"/>
      <w:numFmt w:val="bullet"/>
      <w:lvlText w:val=""/>
      <w:lvlJc w:val="left"/>
      <w:pPr>
        <w:ind w:left="5533" w:hanging="360"/>
      </w:pPr>
      <w:rPr>
        <w:rFonts w:ascii="Symbol" w:hAnsi="Symbol" w:hint="default"/>
      </w:rPr>
    </w:lvl>
    <w:lvl w:ilvl="7" w:tplc="0C0C0003" w:tentative="1">
      <w:start w:val="1"/>
      <w:numFmt w:val="bullet"/>
      <w:lvlText w:val="o"/>
      <w:lvlJc w:val="left"/>
      <w:pPr>
        <w:ind w:left="6253" w:hanging="360"/>
      </w:pPr>
      <w:rPr>
        <w:rFonts w:ascii="Courier New" w:hAnsi="Courier New" w:cs="Courier New" w:hint="default"/>
      </w:rPr>
    </w:lvl>
    <w:lvl w:ilvl="8" w:tplc="0C0C0005" w:tentative="1">
      <w:start w:val="1"/>
      <w:numFmt w:val="bullet"/>
      <w:lvlText w:val=""/>
      <w:lvlJc w:val="left"/>
      <w:pPr>
        <w:ind w:left="6973" w:hanging="360"/>
      </w:pPr>
      <w:rPr>
        <w:rFonts w:ascii="Wingdings" w:hAnsi="Wingdings" w:hint="default"/>
      </w:rPr>
    </w:lvl>
  </w:abstractNum>
  <w:num w:numId="1" w16cid:durableId="670566555">
    <w:abstractNumId w:val="21"/>
  </w:num>
  <w:num w:numId="2" w16cid:durableId="942807882">
    <w:abstractNumId w:val="23"/>
  </w:num>
  <w:num w:numId="3" w16cid:durableId="1910117271">
    <w:abstractNumId w:val="14"/>
  </w:num>
  <w:num w:numId="4" w16cid:durableId="1616793875">
    <w:abstractNumId w:val="3"/>
  </w:num>
  <w:num w:numId="5" w16cid:durableId="1616911288">
    <w:abstractNumId w:val="0"/>
  </w:num>
  <w:num w:numId="6" w16cid:durableId="316300596">
    <w:abstractNumId w:val="15"/>
  </w:num>
  <w:num w:numId="7" w16cid:durableId="595217121">
    <w:abstractNumId w:val="16"/>
  </w:num>
  <w:num w:numId="8" w16cid:durableId="546144161">
    <w:abstractNumId w:val="8"/>
  </w:num>
  <w:num w:numId="9" w16cid:durableId="1140538052">
    <w:abstractNumId w:val="19"/>
  </w:num>
  <w:num w:numId="10" w16cid:durableId="2074429011">
    <w:abstractNumId w:val="6"/>
  </w:num>
  <w:num w:numId="11" w16cid:durableId="73204134">
    <w:abstractNumId w:val="25"/>
  </w:num>
  <w:num w:numId="12" w16cid:durableId="1841307971">
    <w:abstractNumId w:val="17"/>
  </w:num>
  <w:num w:numId="13" w16cid:durableId="660931101">
    <w:abstractNumId w:val="13"/>
  </w:num>
  <w:num w:numId="14" w16cid:durableId="313994246">
    <w:abstractNumId w:val="2"/>
  </w:num>
  <w:num w:numId="15" w16cid:durableId="1307515894">
    <w:abstractNumId w:val="24"/>
  </w:num>
  <w:num w:numId="16" w16cid:durableId="1509174186">
    <w:abstractNumId w:val="18"/>
  </w:num>
  <w:num w:numId="17" w16cid:durableId="1234656556">
    <w:abstractNumId w:val="22"/>
  </w:num>
  <w:num w:numId="18" w16cid:durableId="1030496965">
    <w:abstractNumId w:val="12"/>
  </w:num>
  <w:num w:numId="19" w16cid:durableId="681321676">
    <w:abstractNumId w:val="20"/>
  </w:num>
  <w:num w:numId="20" w16cid:durableId="1581061315">
    <w:abstractNumId w:val="7"/>
  </w:num>
  <w:num w:numId="21" w16cid:durableId="1215242129">
    <w:abstractNumId w:val="10"/>
  </w:num>
  <w:num w:numId="22" w16cid:durableId="1451045446">
    <w:abstractNumId w:val="9"/>
  </w:num>
  <w:num w:numId="23" w16cid:durableId="105084400">
    <w:abstractNumId w:val="11"/>
  </w:num>
  <w:num w:numId="24" w16cid:durableId="856698709">
    <w:abstractNumId w:val="1"/>
  </w:num>
  <w:num w:numId="25" w16cid:durableId="1600749183">
    <w:abstractNumId w:val="5"/>
  </w:num>
  <w:num w:numId="26" w16cid:durableId="1321425456">
    <w:abstractNumId w:val="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e Miéville">
    <w15:presenceInfo w15:providerId="AD" w15:userId="S::CAMIE1@ulaval.ca::6a007709-d045-41d2-a05d-dd646a779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F9"/>
    <w:rsid w:val="00001D9B"/>
    <w:rsid w:val="0001011D"/>
    <w:rsid w:val="00014B5D"/>
    <w:rsid w:val="00016FAE"/>
    <w:rsid w:val="00017923"/>
    <w:rsid w:val="00020FB0"/>
    <w:rsid w:val="0002495A"/>
    <w:rsid w:val="00025EB6"/>
    <w:rsid w:val="000308F0"/>
    <w:rsid w:val="000323AE"/>
    <w:rsid w:val="000326D4"/>
    <w:rsid w:val="00033288"/>
    <w:rsid w:val="000353DA"/>
    <w:rsid w:val="00044392"/>
    <w:rsid w:val="000536FD"/>
    <w:rsid w:val="0005464B"/>
    <w:rsid w:val="00056137"/>
    <w:rsid w:val="0007629A"/>
    <w:rsid w:val="00082613"/>
    <w:rsid w:val="0008326B"/>
    <w:rsid w:val="000861FC"/>
    <w:rsid w:val="000870B1"/>
    <w:rsid w:val="0008770E"/>
    <w:rsid w:val="000904E1"/>
    <w:rsid w:val="0009563F"/>
    <w:rsid w:val="00095F62"/>
    <w:rsid w:val="00097CD8"/>
    <w:rsid w:val="000A22BE"/>
    <w:rsid w:val="000A67BF"/>
    <w:rsid w:val="000A700E"/>
    <w:rsid w:val="000A7C03"/>
    <w:rsid w:val="000B37F5"/>
    <w:rsid w:val="000B4555"/>
    <w:rsid w:val="000B616F"/>
    <w:rsid w:val="000C04D4"/>
    <w:rsid w:val="000C2903"/>
    <w:rsid w:val="000C4CC4"/>
    <w:rsid w:val="000C57C7"/>
    <w:rsid w:val="000C6318"/>
    <w:rsid w:val="000D015E"/>
    <w:rsid w:val="000D2EFB"/>
    <w:rsid w:val="000D6A59"/>
    <w:rsid w:val="000D7B95"/>
    <w:rsid w:val="000D7CB5"/>
    <w:rsid w:val="000E1AC9"/>
    <w:rsid w:val="000E358F"/>
    <w:rsid w:val="000F050B"/>
    <w:rsid w:val="00104BD8"/>
    <w:rsid w:val="00105E20"/>
    <w:rsid w:val="00107F14"/>
    <w:rsid w:val="001109FA"/>
    <w:rsid w:val="00113876"/>
    <w:rsid w:val="001143BE"/>
    <w:rsid w:val="0011442C"/>
    <w:rsid w:val="0011549D"/>
    <w:rsid w:val="0011647B"/>
    <w:rsid w:val="00117573"/>
    <w:rsid w:val="001205CD"/>
    <w:rsid w:val="00120808"/>
    <w:rsid w:val="00122FD8"/>
    <w:rsid w:val="00126DAD"/>
    <w:rsid w:val="00131F69"/>
    <w:rsid w:val="00133016"/>
    <w:rsid w:val="00133717"/>
    <w:rsid w:val="00133A42"/>
    <w:rsid w:val="00144646"/>
    <w:rsid w:val="00146B05"/>
    <w:rsid w:val="00147777"/>
    <w:rsid w:val="00155927"/>
    <w:rsid w:val="00157726"/>
    <w:rsid w:val="00157DB7"/>
    <w:rsid w:val="00162606"/>
    <w:rsid w:val="00165A06"/>
    <w:rsid w:val="00166B3A"/>
    <w:rsid w:val="001706FC"/>
    <w:rsid w:val="00171EDF"/>
    <w:rsid w:val="00183E36"/>
    <w:rsid w:val="00184F0E"/>
    <w:rsid w:val="00191887"/>
    <w:rsid w:val="00196E29"/>
    <w:rsid w:val="001A0972"/>
    <w:rsid w:val="001A5341"/>
    <w:rsid w:val="001A6A8D"/>
    <w:rsid w:val="001B0CD7"/>
    <w:rsid w:val="001B0FC6"/>
    <w:rsid w:val="001C0341"/>
    <w:rsid w:val="001C54ED"/>
    <w:rsid w:val="001C64BB"/>
    <w:rsid w:val="001C6507"/>
    <w:rsid w:val="001C6DA1"/>
    <w:rsid w:val="001D17A4"/>
    <w:rsid w:val="001D78B2"/>
    <w:rsid w:val="001E33B7"/>
    <w:rsid w:val="001E53E6"/>
    <w:rsid w:val="001E7E30"/>
    <w:rsid w:val="001F08FD"/>
    <w:rsid w:val="001F1340"/>
    <w:rsid w:val="00204619"/>
    <w:rsid w:val="00207D11"/>
    <w:rsid w:val="00210078"/>
    <w:rsid w:val="00210481"/>
    <w:rsid w:val="00212BFE"/>
    <w:rsid w:val="002204C1"/>
    <w:rsid w:val="00223D33"/>
    <w:rsid w:val="00227A2A"/>
    <w:rsid w:val="002322C8"/>
    <w:rsid w:val="002328DB"/>
    <w:rsid w:val="00233B87"/>
    <w:rsid w:val="00233E71"/>
    <w:rsid w:val="002353EF"/>
    <w:rsid w:val="002448F2"/>
    <w:rsid w:val="00246508"/>
    <w:rsid w:val="0024747A"/>
    <w:rsid w:val="00250CA2"/>
    <w:rsid w:val="0025200D"/>
    <w:rsid w:val="00252830"/>
    <w:rsid w:val="00255FC8"/>
    <w:rsid w:val="00256940"/>
    <w:rsid w:val="0025749D"/>
    <w:rsid w:val="00261BB0"/>
    <w:rsid w:val="00267B97"/>
    <w:rsid w:val="00274985"/>
    <w:rsid w:val="00274C7B"/>
    <w:rsid w:val="00277836"/>
    <w:rsid w:val="00280545"/>
    <w:rsid w:val="0028190D"/>
    <w:rsid w:val="00283C93"/>
    <w:rsid w:val="002868A3"/>
    <w:rsid w:val="00287D46"/>
    <w:rsid w:val="00290B41"/>
    <w:rsid w:val="002923D7"/>
    <w:rsid w:val="00292890"/>
    <w:rsid w:val="00294B70"/>
    <w:rsid w:val="00296601"/>
    <w:rsid w:val="002A1F25"/>
    <w:rsid w:val="002A35EC"/>
    <w:rsid w:val="002A4A1C"/>
    <w:rsid w:val="002A4E34"/>
    <w:rsid w:val="002A7D97"/>
    <w:rsid w:val="002B3258"/>
    <w:rsid w:val="002B3DB2"/>
    <w:rsid w:val="002B7FF3"/>
    <w:rsid w:val="002C00CA"/>
    <w:rsid w:val="002C02DA"/>
    <w:rsid w:val="002C350F"/>
    <w:rsid w:val="002C48AF"/>
    <w:rsid w:val="002C530D"/>
    <w:rsid w:val="002C5718"/>
    <w:rsid w:val="002D31C2"/>
    <w:rsid w:val="002D4CC5"/>
    <w:rsid w:val="002D6B5A"/>
    <w:rsid w:val="002E1257"/>
    <w:rsid w:val="002E6243"/>
    <w:rsid w:val="002F022C"/>
    <w:rsid w:val="002F0F46"/>
    <w:rsid w:val="002F45C4"/>
    <w:rsid w:val="002F507B"/>
    <w:rsid w:val="002F79BE"/>
    <w:rsid w:val="003066C1"/>
    <w:rsid w:val="00311360"/>
    <w:rsid w:val="003147D6"/>
    <w:rsid w:val="00320FF3"/>
    <w:rsid w:val="00321A95"/>
    <w:rsid w:val="00321D42"/>
    <w:rsid w:val="0032233F"/>
    <w:rsid w:val="0032289B"/>
    <w:rsid w:val="003245DC"/>
    <w:rsid w:val="003253D8"/>
    <w:rsid w:val="00327605"/>
    <w:rsid w:val="00330D37"/>
    <w:rsid w:val="00331165"/>
    <w:rsid w:val="00336337"/>
    <w:rsid w:val="00336EF6"/>
    <w:rsid w:val="0034067F"/>
    <w:rsid w:val="00340794"/>
    <w:rsid w:val="00346365"/>
    <w:rsid w:val="003504FE"/>
    <w:rsid w:val="0035375E"/>
    <w:rsid w:val="00353DD2"/>
    <w:rsid w:val="003562F8"/>
    <w:rsid w:val="003613AB"/>
    <w:rsid w:val="00363148"/>
    <w:rsid w:val="00364FD7"/>
    <w:rsid w:val="003700C3"/>
    <w:rsid w:val="003714C3"/>
    <w:rsid w:val="00372FD4"/>
    <w:rsid w:val="003749AB"/>
    <w:rsid w:val="00374D46"/>
    <w:rsid w:val="003777F4"/>
    <w:rsid w:val="00377F77"/>
    <w:rsid w:val="00380ADA"/>
    <w:rsid w:val="00382FE5"/>
    <w:rsid w:val="0038710B"/>
    <w:rsid w:val="003935CA"/>
    <w:rsid w:val="00393929"/>
    <w:rsid w:val="003A4D69"/>
    <w:rsid w:val="003B032D"/>
    <w:rsid w:val="003B1529"/>
    <w:rsid w:val="003B4FA1"/>
    <w:rsid w:val="003B60BC"/>
    <w:rsid w:val="003B62F1"/>
    <w:rsid w:val="003B72BE"/>
    <w:rsid w:val="003C7234"/>
    <w:rsid w:val="003D26C8"/>
    <w:rsid w:val="003D40D6"/>
    <w:rsid w:val="003D4B40"/>
    <w:rsid w:val="003D6D2D"/>
    <w:rsid w:val="003E09BA"/>
    <w:rsid w:val="003E10F9"/>
    <w:rsid w:val="003F5546"/>
    <w:rsid w:val="003F72F0"/>
    <w:rsid w:val="00402821"/>
    <w:rsid w:val="004044DA"/>
    <w:rsid w:val="0040481F"/>
    <w:rsid w:val="004063C4"/>
    <w:rsid w:val="00406509"/>
    <w:rsid w:val="00410708"/>
    <w:rsid w:val="00410A4C"/>
    <w:rsid w:val="00412A6F"/>
    <w:rsid w:val="0042003E"/>
    <w:rsid w:val="00422FBD"/>
    <w:rsid w:val="00423667"/>
    <w:rsid w:val="00424E1E"/>
    <w:rsid w:val="00426165"/>
    <w:rsid w:val="00426A98"/>
    <w:rsid w:val="00437B43"/>
    <w:rsid w:val="00440EB5"/>
    <w:rsid w:val="0044145C"/>
    <w:rsid w:val="00443C5B"/>
    <w:rsid w:val="00452B79"/>
    <w:rsid w:val="00464D1B"/>
    <w:rsid w:val="00471267"/>
    <w:rsid w:val="004767B4"/>
    <w:rsid w:val="00476E07"/>
    <w:rsid w:val="004772F8"/>
    <w:rsid w:val="004827C7"/>
    <w:rsid w:val="004915D5"/>
    <w:rsid w:val="00491EFE"/>
    <w:rsid w:val="004A2F76"/>
    <w:rsid w:val="004A59B6"/>
    <w:rsid w:val="004B21F5"/>
    <w:rsid w:val="004B2216"/>
    <w:rsid w:val="004C4863"/>
    <w:rsid w:val="004C5567"/>
    <w:rsid w:val="004D6049"/>
    <w:rsid w:val="004D7290"/>
    <w:rsid w:val="004D78C3"/>
    <w:rsid w:val="004E1404"/>
    <w:rsid w:val="004E5753"/>
    <w:rsid w:val="004E672E"/>
    <w:rsid w:val="004F0C45"/>
    <w:rsid w:val="004F2306"/>
    <w:rsid w:val="004F3322"/>
    <w:rsid w:val="00503634"/>
    <w:rsid w:val="00506990"/>
    <w:rsid w:val="00506A54"/>
    <w:rsid w:val="00506FE9"/>
    <w:rsid w:val="00512A2F"/>
    <w:rsid w:val="005134DA"/>
    <w:rsid w:val="00517067"/>
    <w:rsid w:val="00517966"/>
    <w:rsid w:val="005221BB"/>
    <w:rsid w:val="0052348D"/>
    <w:rsid w:val="005259B9"/>
    <w:rsid w:val="005305E6"/>
    <w:rsid w:val="0053129A"/>
    <w:rsid w:val="005329BD"/>
    <w:rsid w:val="0053321F"/>
    <w:rsid w:val="00534188"/>
    <w:rsid w:val="0053469F"/>
    <w:rsid w:val="00535A33"/>
    <w:rsid w:val="00536719"/>
    <w:rsid w:val="005406E4"/>
    <w:rsid w:val="005418F0"/>
    <w:rsid w:val="00543B8A"/>
    <w:rsid w:val="005440B4"/>
    <w:rsid w:val="00547905"/>
    <w:rsid w:val="00552821"/>
    <w:rsid w:val="00554F59"/>
    <w:rsid w:val="00557320"/>
    <w:rsid w:val="00561B9B"/>
    <w:rsid w:val="00566A30"/>
    <w:rsid w:val="00570283"/>
    <w:rsid w:val="0057076A"/>
    <w:rsid w:val="00571175"/>
    <w:rsid w:val="00573464"/>
    <w:rsid w:val="00576F25"/>
    <w:rsid w:val="00580078"/>
    <w:rsid w:val="0058622F"/>
    <w:rsid w:val="00587E7C"/>
    <w:rsid w:val="005900BC"/>
    <w:rsid w:val="00591727"/>
    <w:rsid w:val="00591AD5"/>
    <w:rsid w:val="00593200"/>
    <w:rsid w:val="00595AAA"/>
    <w:rsid w:val="00597BE4"/>
    <w:rsid w:val="005A0B2E"/>
    <w:rsid w:val="005A0CAD"/>
    <w:rsid w:val="005A1BC1"/>
    <w:rsid w:val="005A73AE"/>
    <w:rsid w:val="005B14D4"/>
    <w:rsid w:val="005C2407"/>
    <w:rsid w:val="005C44DB"/>
    <w:rsid w:val="005C4BB5"/>
    <w:rsid w:val="005C703A"/>
    <w:rsid w:val="005D1E7F"/>
    <w:rsid w:val="005E1A37"/>
    <w:rsid w:val="005E5119"/>
    <w:rsid w:val="005F16EA"/>
    <w:rsid w:val="005F17F4"/>
    <w:rsid w:val="0060298E"/>
    <w:rsid w:val="00611218"/>
    <w:rsid w:val="006120E1"/>
    <w:rsid w:val="00614897"/>
    <w:rsid w:val="00623D4F"/>
    <w:rsid w:val="006271CA"/>
    <w:rsid w:val="00633BE2"/>
    <w:rsid w:val="00635B6B"/>
    <w:rsid w:val="00637A51"/>
    <w:rsid w:val="00640075"/>
    <w:rsid w:val="006464D0"/>
    <w:rsid w:val="006505F5"/>
    <w:rsid w:val="00650DD5"/>
    <w:rsid w:val="00652E29"/>
    <w:rsid w:val="00654F20"/>
    <w:rsid w:val="006557CD"/>
    <w:rsid w:val="00657BA6"/>
    <w:rsid w:val="00662FEB"/>
    <w:rsid w:val="0066633B"/>
    <w:rsid w:val="006670C5"/>
    <w:rsid w:val="006704E8"/>
    <w:rsid w:val="00674DF4"/>
    <w:rsid w:val="00676A0E"/>
    <w:rsid w:val="00681821"/>
    <w:rsid w:val="00681C3A"/>
    <w:rsid w:val="006A2020"/>
    <w:rsid w:val="006A4CA0"/>
    <w:rsid w:val="006A7B80"/>
    <w:rsid w:val="006B7A0E"/>
    <w:rsid w:val="006B7E37"/>
    <w:rsid w:val="006C14BE"/>
    <w:rsid w:val="006C272E"/>
    <w:rsid w:val="006C55C9"/>
    <w:rsid w:val="006D57C4"/>
    <w:rsid w:val="006E4E12"/>
    <w:rsid w:val="006E70C4"/>
    <w:rsid w:val="006F0FD3"/>
    <w:rsid w:val="006F186D"/>
    <w:rsid w:val="006F3C6C"/>
    <w:rsid w:val="006F72C3"/>
    <w:rsid w:val="007139B8"/>
    <w:rsid w:val="0071460B"/>
    <w:rsid w:val="007147E6"/>
    <w:rsid w:val="00715B79"/>
    <w:rsid w:val="007167A3"/>
    <w:rsid w:val="007246E5"/>
    <w:rsid w:val="00725F6D"/>
    <w:rsid w:val="007261A0"/>
    <w:rsid w:val="00726B8F"/>
    <w:rsid w:val="00732B16"/>
    <w:rsid w:val="00733092"/>
    <w:rsid w:val="0073358B"/>
    <w:rsid w:val="00734229"/>
    <w:rsid w:val="00735F86"/>
    <w:rsid w:val="00737EB0"/>
    <w:rsid w:val="00742B86"/>
    <w:rsid w:val="0074704A"/>
    <w:rsid w:val="00750DE9"/>
    <w:rsid w:val="0075119F"/>
    <w:rsid w:val="00752106"/>
    <w:rsid w:val="00756115"/>
    <w:rsid w:val="00770DED"/>
    <w:rsid w:val="00776D93"/>
    <w:rsid w:val="007834BB"/>
    <w:rsid w:val="007926A5"/>
    <w:rsid w:val="007A1BD2"/>
    <w:rsid w:val="007A1FAF"/>
    <w:rsid w:val="007A2973"/>
    <w:rsid w:val="007A2F91"/>
    <w:rsid w:val="007A55A2"/>
    <w:rsid w:val="007A6AF1"/>
    <w:rsid w:val="007B0186"/>
    <w:rsid w:val="007B0281"/>
    <w:rsid w:val="007C544A"/>
    <w:rsid w:val="007D26C8"/>
    <w:rsid w:val="007D3B8A"/>
    <w:rsid w:val="007E0ADB"/>
    <w:rsid w:val="007F295F"/>
    <w:rsid w:val="007F4C04"/>
    <w:rsid w:val="0080141C"/>
    <w:rsid w:val="008016EF"/>
    <w:rsid w:val="0080584C"/>
    <w:rsid w:val="00807A68"/>
    <w:rsid w:val="00807F1C"/>
    <w:rsid w:val="00812EC7"/>
    <w:rsid w:val="00817881"/>
    <w:rsid w:val="00817CA7"/>
    <w:rsid w:val="00824E57"/>
    <w:rsid w:val="008278DD"/>
    <w:rsid w:val="00833D1C"/>
    <w:rsid w:val="008341A1"/>
    <w:rsid w:val="0083543C"/>
    <w:rsid w:val="008372E1"/>
    <w:rsid w:val="008421D2"/>
    <w:rsid w:val="0084452B"/>
    <w:rsid w:val="00846CA1"/>
    <w:rsid w:val="00854958"/>
    <w:rsid w:val="008627D2"/>
    <w:rsid w:val="00862872"/>
    <w:rsid w:val="00864E1B"/>
    <w:rsid w:val="008650D3"/>
    <w:rsid w:val="008673E2"/>
    <w:rsid w:val="00873826"/>
    <w:rsid w:val="00875C5E"/>
    <w:rsid w:val="00882F5E"/>
    <w:rsid w:val="00884954"/>
    <w:rsid w:val="00894E29"/>
    <w:rsid w:val="008A0E42"/>
    <w:rsid w:val="008A44B8"/>
    <w:rsid w:val="008A4B8A"/>
    <w:rsid w:val="008A5971"/>
    <w:rsid w:val="008A6949"/>
    <w:rsid w:val="008B09E0"/>
    <w:rsid w:val="008B1647"/>
    <w:rsid w:val="008B5010"/>
    <w:rsid w:val="008C175D"/>
    <w:rsid w:val="008C20EA"/>
    <w:rsid w:val="008C34B5"/>
    <w:rsid w:val="008C3885"/>
    <w:rsid w:val="008C70D5"/>
    <w:rsid w:val="008D14E6"/>
    <w:rsid w:val="008D3B6C"/>
    <w:rsid w:val="008D7929"/>
    <w:rsid w:val="008E0A5F"/>
    <w:rsid w:val="008E6443"/>
    <w:rsid w:val="008E754E"/>
    <w:rsid w:val="008F1124"/>
    <w:rsid w:val="008F68C5"/>
    <w:rsid w:val="008F77CF"/>
    <w:rsid w:val="00900C25"/>
    <w:rsid w:val="00904B67"/>
    <w:rsid w:val="0091032C"/>
    <w:rsid w:val="00911458"/>
    <w:rsid w:val="00912291"/>
    <w:rsid w:val="00912E50"/>
    <w:rsid w:val="009132E7"/>
    <w:rsid w:val="00914203"/>
    <w:rsid w:val="00915300"/>
    <w:rsid w:val="0091554A"/>
    <w:rsid w:val="00927DA3"/>
    <w:rsid w:val="00933EF4"/>
    <w:rsid w:val="009359C2"/>
    <w:rsid w:val="00937117"/>
    <w:rsid w:val="00942172"/>
    <w:rsid w:val="00943992"/>
    <w:rsid w:val="009455FD"/>
    <w:rsid w:val="00950340"/>
    <w:rsid w:val="009504A7"/>
    <w:rsid w:val="00956227"/>
    <w:rsid w:val="009563F1"/>
    <w:rsid w:val="009601F9"/>
    <w:rsid w:val="009617BF"/>
    <w:rsid w:val="00962646"/>
    <w:rsid w:val="00967F0A"/>
    <w:rsid w:val="00972182"/>
    <w:rsid w:val="009743CE"/>
    <w:rsid w:val="009761A0"/>
    <w:rsid w:val="0097632D"/>
    <w:rsid w:val="00976F45"/>
    <w:rsid w:val="00982ADD"/>
    <w:rsid w:val="0099005A"/>
    <w:rsid w:val="0099322B"/>
    <w:rsid w:val="009934C4"/>
    <w:rsid w:val="00997173"/>
    <w:rsid w:val="00997AF9"/>
    <w:rsid w:val="009A0C54"/>
    <w:rsid w:val="009A29B4"/>
    <w:rsid w:val="009B051E"/>
    <w:rsid w:val="009B1CB2"/>
    <w:rsid w:val="009B3E29"/>
    <w:rsid w:val="009B5A5C"/>
    <w:rsid w:val="009B5C97"/>
    <w:rsid w:val="009C27D6"/>
    <w:rsid w:val="009C300F"/>
    <w:rsid w:val="009D1492"/>
    <w:rsid w:val="009D14AF"/>
    <w:rsid w:val="009D254D"/>
    <w:rsid w:val="009D6466"/>
    <w:rsid w:val="009E3521"/>
    <w:rsid w:val="009E47DA"/>
    <w:rsid w:val="009F17AF"/>
    <w:rsid w:val="009F3BF4"/>
    <w:rsid w:val="00A007E2"/>
    <w:rsid w:val="00A04AD7"/>
    <w:rsid w:val="00A12D84"/>
    <w:rsid w:val="00A20169"/>
    <w:rsid w:val="00A222DA"/>
    <w:rsid w:val="00A2472D"/>
    <w:rsid w:val="00A27CA3"/>
    <w:rsid w:val="00A27D78"/>
    <w:rsid w:val="00A42B33"/>
    <w:rsid w:val="00A47674"/>
    <w:rsid w:val="00A51CAA"/>
    <w:rsid w:val="00A5221A"/>
    <w:rsid w:val="00A52DF3"/>
    <w:rsid w:val="00A5392C"/>
    <w:rsid w:val="00A615CC"/>
    <w:rsid w:val="00A6446B"/>
    <w:rsid w:val="00A66F15"/>
    <w:rsid w:val="00A71DC3"/>
    <w:rsid w:val="00A77255"/>
    <w:rsid w:val="00A80FEB"/>
    <w:rsid w:val="00A83637"/>
    <w:rsid w:val="00A86D49"/>
    <w:rsid w:val="00A9068F"/>
    <w:rsid w:val="00A97182"/>
    <w:rsid w:val="00AA3650"/>
    <w:rsid w:val="00AA3E60"/>
    <w:rsid w:val="00AA5990"/>
    <w:rsid w:val="00AB43F2"/>
    <w:rsid w:val="00AB5C01"/>
    <w:rsid w:val="00AB79C6"/>
    <w:rsid w:val="00AC1235"/>
    <w:rsid w:val="00AC189B"/>
    <w:rsid w:val="00AC6ACB"/>
    <w:rsid w:val="00AD03DA"/>
    <w:rsid w:val="00AD3862"/>
    <w:rsid w:val="00AD7343"/>
    <w:rsid w:val="00AE0CC9"/>
    <w:rsid w:val="00AE1134"/>
    <w:rsid w:val="00AE337B"/>
    <w:rsid w:val="00AE3CB8"/>
    <w:rsid w:val="00AE5E4C"/>
    <w:rsid w:val="00AF12D5"/>
    <w:rsid w:val="00AF2F17"/>
    <w:rsid w:val="00AF4271"/>
    <w:rsid w:val="00AF7514"/>
    <w:rsid w:val="00B0247B"/>
    <w:rsid w:val="00B07E8E"/>
    <w:rsid w:val="00B108CC"/>
    <w:rsid w:val="00B1324A"/>
    <w:rsid w:val="00B16A14"/>
    <w:rsid w:val="00B17752"/>
    <w:rsid w:val="00B21889"/>
    <w:rsid w:val="00B21CE5"/>
    <w:rsid w:val="00B21E47"/>
    <w:rsid w:val="00B24265"/>
    <w:rsid w:val="00B32CAC"/>
    <w:rsid w:val="00B346B6"/>
    <w:rsid w:val="00B34E21"/>
    <w:rsid w:val="00B43AB2"/>
    <w:rsid w:val="00B479FA"/>
    <w:rsid w:val="00B51386"/>
    <w:rsid w:val="00B5209C"/>
    <w:rsid w:val="00B5523C"/>
    <w:rsid w:val="00B631C0"/>
    <w:rsid w:val="00B65CEE"/>
    <w:rsid w:val="00B66A7F"/>
    <w:rsid w:val="00B76ECE"/>
    <w:rsid w:val="00B77C37"/>
    <w:rsid w:val="00B80EEC"/>
    <w:rsid w:val="00B82E88"/>
    <w:rsid w:val="00B8426E"/>
    <w:rsid w:val="00B86FED"/>
    <w:rsid w:val="00B87D27"/>
    <w:rsid w:val="00B93814"/>
    <w:rsid w:val="00B959AD"/>
    <w:rsid w:val="00B97463"/>
    <w:rsid w:val="00BA019F"/>
    <w:rsid w:val="00BA1783"/>
    <w:rsid w:val="00BA369F"/>
    <w:rsid w:val="00BB2686"/>
    <w:rsid w:val="00BB2CD4"/>
    <w:rsid w:val="00BB51FC"/>
    <w:rsid w:val="00BB53DF"/>
    <w:rsid w:val="00BB6095"/>
    <w:rsid w:val="00BC1072"/>
    <w:rsid w:val="00BC1D0F"/>
    <w:rsid w:val="00BC2AA5"/>
    <w:rsid w:val="00BC670E"/>
    <w:rsid w:val="00BC7587"/>
    <w:rsid w:val="00BD0A95"/>
    <w:rsid w:val="00BD18CA"/>
    <w:rsid w:val="00BD4741"/>
    <w:rsid w:val="00BE1F68"/>
    <w:rsid w:val="00BE2B20"/>
    <w:rsid w:val="00BE313A"/>
    <w:rsid w:val="00BE33CA"/>
    <w:rsid w:val="00BF3C4E"/>
    <w:rsid w:val="00BF4236"/>
    <w:rsid w:val="00BF437D"/>
    <w:rsid w:val="00BF4998"/>
    <w:rsid w:val="00BF7FE1"/>
    <w:rsid w:val="00C024A1"/>
    <w:rsid w:val="00C057A5"/>
    <w:rsid w:val="00C05B25"/>
    <w:rsid w:val="00C05D98"/>
    <w:rsid w:val="00C173DC"/>
    <w:rsid w:val="00C2796B"/>
    <w:rsid w:val="00C27CCE"/>
    <w:rsid w:val="00C30A2C"/>
    <w:rsid w:val="00C31866"/>
    <w:rsid w:val="00C33D9D"/>
    <w:rsid w:val="00C34406"/>
    <w:rsid w:val="00C3585F"/>
    <w:rsid w:val="00C35940"/>
    <w:rsid w:val="00C37CD4"/>
    <w:rsid w:val="00C42505"/>
    <w:rsid w:val="00C46A17"/>
    <w:rsid w:val="00C46F3D"/>
    <w:rsid w:val="00C51C5B"/>
    <w:rsid w:val="00C522E8"/>
    <w:rsid w:val="00C528D7"/>
    <w:rsid w:val="00C623F0"/>
    <w:rsid w:val="00C83F10"/>
    <w:rsid w:val="00C853A4"/>
    <w:rsid w:val="00C87000"/>
    <w:rsid w:val="00C87548"/>
    <w:rsid w:val="00C9122D"/>
    <w:rsid w:val="00C9243B"/>
    <w:rsid w:val="00C92FF2"/>
    <w:rsid w:val="00C94B47"/>
    <w:rsid w:val="00C96BE5"/>
    <w:rsid w:val="00CA1E28"/>
    <w:rsid w:val="00CA4C21"/>
    <w:rsid w:val="00CB0D1A"/>
    <w:rsid w:val="00CB6DB4"/>
    <w:rsid w:val="00CC025C"/>
    <w:rsid w:val="00CC150A"/>
    <w:rsid w:val="00CC2348"/>
    <w:rsid w:val="00CC3522"/>
    <w:rsid w:val="00CD0B0C"/>
    <w:rsid w:val="00CD0CAE"/>
    <w:rsid w:val="00CD0D8D"/>
    <w:rsid w:val="00CD495C"/>
    <w:rsid w:val="00CD720A"/>
    <w:rsid w:val="00CE0BE8"/>
    <w:rsid w:val="00CE3681"/>
    <w:rsid w:val="00CE59EF"/>
    <w:rsid w:val="00CE5BF8"/>
    <w:rsid w:val="00CE5DE9"/>
    <w:rsid w:val="00CF2860"/>
    <w:rsid w:val="00CF639B"/>
    <w:rsid w:val="00D012C0"/>
    <w:rsid w:val="00D06B31"/>
    <w:rsid w:val="00D1110C"/>
    <w:rsid w:val="00D12E81"/>
    <w:rsid w:val="00D1335F"/>
    <w:rsid w:val="00D1693D"/>
    <w:rsid w:val="00D16D70"/>
    <w:rsid w:val="00D23489"/>
    <w:rsid w:val="00D23C07"/>
    <w:rsid w:val="00D2530C"/>
    <w:rsid w:val="00D331E4"/>
    <w:rsid w:val="00D37950"/>
    <w:rsid w:val="00D41B69"/>
    <w:rsid w:val="00D434C5"/>
    <w:rsid w:val="00D44A5A"/>
    <w:rsid w:val="00D5742A"/>
    <w:rsid w:val="00D61B34"/>
    <w:rsid w:val="00D627ED"/>
    <w:rsid w:val="00D7500C"/>
    <w:rsid w:val="00D77CF6"/>
    <w:rsid w:val="00D83B7B"/>
    <w:rsid w:val="00D84285"/>
    <w:rsid w:val="00D91642"/>
    <w:rsid w:val="00D9183E"/>
    <w:rsid w:val="00D92E85"/>
    <w:rsid w:val="00D93524"/>
    <w:rsid w:val="00D94579"/>
    <w:rsid w:val="00D95674"/>
    <w:rsid w:val="00D96726"/>
    <w:rsid w:val="00D9766E"/>
    <w:rsid w:val="00DA1858"/>
    <w:rsid w:val="00DA1F0A"/>
    <w:rsid w:val="00DA1FC2"/>
    <w:rsid w:val="00DA2191"/>
    <w:rsid w:val="00DA3207"/>
    <w:rsid w:val="00DA54E1"/>
    <w:rsid w:val="00DA6D0A"/>
    <w:rsid w:val="00DA702C"/>
    <w:rsid w:val="00DA7AE4"/>
    <w:rsid w:val="00DB0883"/>
    <w:rsid w:val="00DB09BC"/>
    <w:rsid w:val="00DB443F"/>
    <w:rsid w:val="00DB70C1"/>
    <w:rsid w:val="00DB7EE9"/>
    <w:rsid w:val="00DC2142"/>
    <w:rsid w:val="00DC2A9C"/>
    <w:rsid w:val="00DC4544"/>
    <w:rsid w:val="00DC7831"/>
    <w:rsid w:val="00DD0DD5"/>
    <w:rsid w:val="00DD2862"/>
    <w:rsid w:val="00DD331C"/>
    <w:rsid w:val="00DD6032"/>
    <w:rsid w:val="00DD6315"/>
    <w:rsid w:val="00DE116B"/>
    <w:rsid w:val="00DE2379"/>
    <w:rsid w:val="00DE3F82"/>
    <w:rsid w:val="00DE41F3"/>
    <w:rsid w:val="00DE504F"/>
    <w:rsid w:val="00DE7C6F"/>
    <w:rsid w:val="00DF403C"/>
    <w:rsid w:val="00DF4800"/>
    <w:rsid w:val="00E0393E"/>
    <w:rsid w:val="00E06690"/>
    <w:rsid w:val="00E10FF9"/>
    <w:rsid w:val="00E11E86"/>
    <w:rsid w:val="00E13248"/>
    <w:rsid w:val="00E1495A"/>
    <w:rsid w:val="00E1552C"/>
    <w:rsid w:val="00E20FF6"/>
    <w:rsid w:val="00E21806"/>
    <w:rsid w:val="00E23017"/>
    <w:rsid w:val="00E2451B"/>
    <w:rsid w:val="00E25539"/>
    <w:rsid w:val="00E25D59"/>
    <w:rsid w:val="00E32439"/>
    <w:rsid w:val="00E349CB"/>
    <w:rsid w:val="00E36235"/>
    <w:rsid w:val="00E37B5E"/>
    <w:rsid w:val="00E40573"/>
    <w:rsid w:val="00E41036"/>
    <w:rsid w:val="00E45C86"/>
    <w:rsid w:val="00E45FFF"/>
    <w:rsid w:val="00E474A3"/>
    <w:rsid w:val="00E52C3F"/>
    <w:rsid w:val="00E55582"/>
    <w:rsid w:val="00E63D5B"/>
    <w:rsid w:val="00E753F6"/>
    <w:rsid w:val="00E761DF"/>
    <w:rsid w:val="00E772AF"/>
    <w:rsid w:val="00E80676"/>
    <w:rsid w:val="00E83763"/>
    <w:rsid w:val="00E85249"/>
    <w:rsid w:val="00E86AE7"/>
    <w:rsid w:val="00E8723F"/>
    <w:rsid w:val="00E87D07"/>
    <w:rsid w:val="00E904B9"/>
    <w:rsid w:val="00E911EB"/>
    <w:rsid w:val="00E93CE6"/>
    <w:rsid w:val="00E95D55"/>
    <w:rsid w:val="00E97632"/>
    <w:rsid w:val="00EB24E8"/>
    <w:rsid w:val="00EB2F63"/>
    <w:rsid w:val="00EB49EB"/>
    <w:rsid w:val="00EB49F2"/>
    <w:rsid w:val="00EB731A"/>
    <w:rsid w:val="00EB78DE"/>
    <w:rsid w:val="00EC096B"/>
    <w:rsid w:val="00EC1B1B"/>
    <w:rsid w:val="00EC5640"/>
    <w:rsid w:val="00EC5D39"/>
    <w:rsid w:val="00EC74E8"/>
    <w:rsid w:val="00ED137D"/>
    <w:rsid w:val="00ED337F"/>
    <w:rsid w:val="00ED548E"/>
    <w:rsid w:val="00EE1264"/>
    <w:rsid w:val="00EE187B"/>
    <w:rsid w:val="00EE2DE2"/>
    <w:rsid w:val="00EE4198"/>
    <w:rsid w:val="00EE6230"/>
    <w:rsid w:val="00EF3C23"/>
    <w:rsid w:val="00EF7717"/>
    <w:rsid w:val="00F1128F"/>
    <w:rsid w:val="00F173C6"/>
    <w:rsid w:val="00F204EE"/>
    <w:rsid w:val="00F20F1A"/>
    <w:rsid w:val="00F23141"/>
    <w:rsid w:val="00F25A68"/>
    <w:rsid w:val="00F35491"/>
    <w:rsid w:val="00F37599"/>
    <w:rsid w:val="00F37B09"/>
    <w:rsid w:val="00F43D39"/>
    <w:rsid w:val="00F45B3D"/>
    <w:rsid w:val="00F46CE4"/>
    <w:rsid w:val="00F50AF9"/>
    <w:rsid w:val="00F6003B"/>
    <w:rsid w:val="00F60C4D"/>
    <w:rsid w:val="00F61049"/>
    <w:rsid w:val="00F65312"/>
    <w:rsid w:val="00F65491"/>
    <w:rsid w:val="00F67BC8"/>
    <w:rsid w:val="00F7459E"/>
    <w:rsid w:val="00F753C7"/>
    <w:rsid w:val="00F76355"/>
    <w:rsid w:val="00F82BBC"/>
    <w:rsid w:val="00F84C9B"/>
    <w:rsid w:val="00F85ED9"/>
    <w:rsid w:val="00F86E15"/>
    <w:rsid w:val="00F87241"/>
    <w:rsid w:val="00FA11E4"/>
    <w:rsid w:val="00FA18F2"/>
    <w:rsid w:val="00FA5B92"/>
    <w:rsid w:val="00FA75C4"/>
    <w:rsid w:val="00FB0381"/>
    <w:rsid w:val="00FB1389"/>
    <w:rsid w:val="00FB2647"/>
    <w:rsid w:val="00FB5521"/>
    <w:rsid w:val="00FC0A06"/>
    <w:rsid w:val="00FD109A"/>
    <w:rsid w:val="00FD13BD"/>
    <w:rsid w:val="00FD1AA1"/>
    <w:rsid w:val="00FD39A9"/>
    <w:rsid w:val="00FD5AF1"/>
    <w:rsid w:val="00FD6CDF"/>
    <w:rsid w:val="00FE05AF"/>
    <w:rsid w:val="00FE6042"/>
    <w:rsid w:val="00FE6FB5"/>
    <w:rsid w:val="19205F5F"/>
    <w:rsid w:val="7CEFE4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A19EF"/>
  <w15:docId w15:val="{0CDCE878-D02A-4C1C-9843-71AFB827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65"/>
    <w:pPr>
      <w:spacing w:before="120" w:after="120"/>
    </w:pPr>
    <w:rPr>
      <w:rFonts w:ascii="Arial" w:eastAsia="Arial" w:hAnsi="Arial" w:cs="Arial"/>
      <w:lang w:val="fr-CA"/>
    </w:rPr>
  </w:style>
  <w:style w:type="paragraph" w:styleId="Titre1">
    <w:name w:val="heading 1"/>
    <w:basedOn w:val="Normal"/>
    <w:uiPriority w:val="9"/>
    <w:qFormat/>
    <w:rsid w:val="009359C2"/>
    <w:pPr>
      <w:outlineLvl w:val="0"/>
    </w:pPr>
    <w:rPr>
      <w:rFonts w:eastAsia="Calibri" w:cs="Calibri"/>
      <w:bCs/>
      <w:sz w:val="32"/>
      <w:szCs w:val="28"/>
    </w:rPr>
  </w:style>
  <w:style w:type="paragraph" w:styleId="Titre2">
    <w:name w:val="heading 2"/>
    <w:basedOn w:val="Normal"/>
    <w:uiPriority w:val="9"/>
    <w:unhideWhenUsed/>
    <w:qFormat/>
    <w:rsid w:val="00BB53DF"/>
    <w:pPr>
      <w:spacing w:before="240"/>
      <w:outlineLvl w:val="1"/>
    </w:pPr>
    <w:rPr>
      <w:b/>
      <w:bCs/>
      <w:sz w:val="28"/>
      <w:szCs w:val="24"/>
    </w:rPr>
  </w:style>
  <w:style w:type="paragraph" w:styleId="Titre3">
    <w:name w:val="heading 3"/>
    <w:basedOn w:val="Normal"/>
    <w:next w:val="Normal"/>
    <w:link w:val="Titre3Car"/>
    <w:uiPriority w:val="9"/>
    <w:unhideWhenUsed/>
    <w:qFormat/>
    <w:rsid w:val="00BB53DF"/>
    <w:pPr>
      <w:keepNext/>
      <w:keepLines/>
      <w:outlineLvl w:val="2"/>
    </w:pPr>
    <w:rPr>
      <w:rFonts w:eastAsiaTheme="majorEastAsia"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9359C2"/>
    <w:pPr>
      <w:spacing w:line="276" w:lineRule="auto"/>
    </w:pPr>
    <w:rPr>
      <w:sz w:val="24"/>
      <w:szCs w:val="24"/>
    </w:rPr>
  </w:style>
  <w:style w:type="paragraph" w:styleId="Titre">
    <w:name w:val="Title"/>
    <w:basedOn w:val="Normal"/>
    <w:uiPriority w:val="10"/>
    <w:qFormat/>
    <w:pPr>
      <w:spacing w:line="439" w:lineRule="exact"/>
      <w:jc w:val="center"/>
    </w:pPr>
    <w:rPr>
      <w:rFonts w:ascii="Calibri" w:eastAsia="Calibri" w:hAnsi="Calibri" w:cs="Calibri"/>
      <w:b/>
      <w:bCs/>
      <w:sz w:val="36"/>
      <w:szCs w:val="36"/>
    </w:rPr>
  </w:style>
  <w:style w:type="paragraph" w:styleId="Paragraphedeliste">
    <w:name w:val="List Paragraph"/>
    <w:basedOn w:val="Normal"/>
    <w:uiPriority w:val="1"/>
    <w:qFormat/>
    <w:rsid w:val="000353DA"/>
    <w:pPr>
      <w:spacing w:line="276" w:lineRule="auto"/>
      <w:ind w:left="850" w:hanging="357"/>
    </w:pPr>
    <w:rPr>
      <w:sz w:val="24"/>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C55C9"/>
    <w:pPr>
      <w:tabs>
        <w:tab w:val="center" w:pos="4320"/>
        <w:tab w:val="right" w:pos="8640"/>
      </w:tabs>
    </w:pPr>
  </w:style>
  <w:style w:type="character" w:customStyle="1" w:styleId="En-tteCar">
    <w:name w:val="En-tête Car"/>
    <w:basedOn w:val="Policepardfaut"/>
    <w:link w:val="En-tte"/>
    <w:uiPriority w:val="99"/>
    <w:rsid w:val="006C55C9"/>
    <w:rPr>
      <w:rFonts w:ascii="Arial" w:eastAsia="Arial" w:hAnsi="Arial" w:cs="Arial"/>
      <w:lang w:val="fr-FR"/>
    </w:rPr>
  </w:style>
  <w:style w:type="paragraph" w:styleId="Pieddepage">
    <w:name w:val="footer"/>
    <w:basedOn w:val="Normal"/>
    <w:link w:val="PieddepageCar"/>
    <w:uiPriority w:val="99"/>
    <w:unhideWhenUsed/>
    <w:rsid w:val="006C55C9"/>
    <w:pPr>
      <w:tabs>
        <w:tab w:val="center" w:pos="4320"/>
        <w:tab w:val="right" w:pos="8640"/>
      </w:tabs>
    </w:pPr>
  </w:style>
  <w:style w:type="character" w:customStyle="1" w:styleId="PieddepageCar">
    <w:name w:val="Pied de page Car"/>
    <w:basedOn w:val="Policepardfaut"/>
    <w:link w:val="Pieddepage"/>
    <w:uiPriority w:val="99"/>
    <w:rsid w:val="006C55C9"/>
    <w:rPr>
      <w:rFonts w:ascii="Arial" w:eastAsia="Arial" w:hAnsi="Arial" w:cs="Arial"/>
      <w:lang w:val="fr-FR"/>
    </w:rPr>
  </w:style>
  <w:style w:type="character" w:styleId="Hyperlien">
    <w:name w:val="Hyperlink"/>
    <w:basedOn w:val="Policepardfaut"/>
    <w:uiPriority w:val="99"/>
    <w:unhideWhenUsed/>
    <w:rsid w:val="00B108CC"/>
    <w:rPr>
      <w:color w:val="0000FF" w:themeColor="hyperlink"/>
      <w:u w:val="single"/>
    </w:rPr>
  </w:style>
  <w:style w:type="character" w:customStyle="1" w:styleId="Mentionnonrsolue1">
    <w:name w:val="Mention non résolue1"/>
    <w:basedOn w:val="Policepardfaut"/>
    <w:uiPriority w:val="99"/>
    <w:semiHidden/>
    <w:unhideWhenUsed/>
    <w:rsid w:val="00B108CC"/>
    <w:rPr>
      <w:color w:val="605E5C"/>
      <w:shd w:val="clear" w:color="auto" w:fill="E1DFDD"/>
    </w:rPr>
  </w:style>
  <w:style w:type="character" w:styleId="Marquedecommentaire">
    <w:name w:val="annotation reference"/>
    <w:basedOn w:val="Policepardfaut"/>
    <w:uiPriority w:val="99"/>
    <w:semiHidden/>
    <w:unhideWhenUsed/>
    <w:rsid w:val="00C34406"/>
    <w:rPr>
      <w:sz w:val="16"/>
      <w:szCs w:val="16"/>
    </w:rPr>
  </w:style>
  <w:style w:type="paragraph" w:styleId="Commentaire">
    <w:name w:val="annotation text"/>
    <w:basedOn w:val="Normal"/>
    <w:link w:val="CommentaireCar"/>
    <w:uiPriority w:val="99"/>
    <w:unhideWhenUsed/>
    <w:rsid w:val="00C34406"/>
    <w:rPr>
      <w:sz w:val="20"/>
      <w:szCs w:val="20"/>
    </w:rPr>
  </w:style>
  <w:style w:type="character" w:customStyle="1" w:styleId="CommentaireCar">
    <w:name w:val="Commentaire Car"/>
    <w:basedOn w:val="Policepardfaut"/>
    <w:link w:val="Commentaire"/>
    <w:uiPriority w:val="99"/>
    <w:rsid w:val="00C34406"/>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C34406"/>
    <w:rPr>
      <w:b/>
      <w:bCs/>
    </w:rPr>
  </w:style>
  <w:style w:type="character" w:customStyle="1" w:styleId="ObjetducommentaireCar">
    <w:name w:val="Objet du commentaire Car"/>
    <w:basedOn w:val="CommentaireCar"/>
    <w:link w:val="Objetducommentaire"/>
    <w:uiPriority w:val="99"/>
    <w:semiHidden/>
    <w:rsid w:val="00C34406"/>
    <w:rPr>
      <w:rFonts w:ascii="Arial" w:eastAsia="Arial" w:hAnsi="Arial" w:cs="Arial"/>
      <w:b/>
      <w:bCs/>
      <w:sz w:val="20"/>
      <w:szCs w:val="20"/>
      <w:lang w:val="fr-FR"/>
    </w:rPr>
  </w:style>
  <w:style w:type="paragraph" w:styleId="Rvision">
    <w:name w:val="Revision"/>
    <w:hidden/>
    <w:uiPriority w:val="99"/>
    <w:semiHidden/>
    <w:rsid w:val="00277836"/>
    <w:pPr>
      <w:widowControl/>
      <w:autoSpaceDE/>
      <w:autoSpaceDN/>
    </w:pPr>
    <w:rPr>
      <w:rFonts w:ascii="Arial" w:eastAsia="Arial" w:hAnsi="Arial" w:cs="Arial"/>
      <w:lang w:val="fr-FR"/>
    </w:rPr>
  </w:style>
  <w:style w:type="table" w:styleId="Grilledutableau">
    <w:name w:val="Table Grid"/>
    <w:basedOn w:val="TableauNormal"/>
    <w:uiPriority w:val="39"/>
    <w:rsid w:val="003E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B0883"/>
    <w:tblPr>
      <w:tblInd w:w="0" w:type="dxa"/>
      <w:tblCellMar>
        <w:top w:w="0" w:type="dxa"/>
        <w:left w:w="0" w:type="dxa"/>
        <w:bottom w:w="0" w:type="dxa"/>
        <w:right w:w="0" w:type="dxa"/>
      </w:tblCellMar>
    </w:tblPr>
  </w:style>
  <w:style w:type="character" w:styleId="Numrodepage">
    <w:name w:val="page number"/>
    <w:basedOn w:val="Policepardfaut"/>
    <w:uiPriority w:val="99"/>
    <w:semiHidden/>
    <w:unhideWhenUsed/>
    <w:rsid w:val="009D1492"/>
  </w:style>
  <w:style w:type="character" w:styleId="Lienvisit">
    <w:name w:val="FollowedHyperlink"/>
    <w:basedOn w:val="Policepardfaut"/>
    <w:uiPriority w:val="99"/>
    <w:semiHidden/>
    <w:unhideWhenUsed/>
    <w:rsid w:val="00BC1072"/>
    <w:rPr>
      <w:color w:val="800080" w:themeColor="followedHyperlink"/>
      <w:u w:val="single"/>
    </w:rPr>
  </w:style>
  <w:style w:type="character" w:customStyle="1" w:styleId="CorpsdetexteCar">
    <w:name w:val="Corps de texte Car"/>
    <w:basedOn w:val="Policepardfaut"/>
    <w:link w:val="Corpsdetexte"/>
    <w:uiPriority w:val="1"/>
    <w:rsid w:val="009359C2"/>
    <w:rPr>
      <w:rFonts w:ascii="Arial" w:eastAsia="Arial" w:hAnsi="Arial" w:cs="Arial"/>
      <w:sz w:val="24"/>
      <w:szCs w:val="24"/>
      <w:lang w:val="fr-CA"/>
    </w:rPr>
  </w:style>
  <w:style w:type="paragraph" w:styleId="Textedebulles">
    <w:name w:val="Balloon Text"/>
    <w:basedOn w:val="Normal"/>
    <w:link w:val="TextedebullesCar"/>
    <w:uiPriority w:val="99"/>
    <w:semiHidden/>
    <w:unhideWhenUsed/>
    <w:rsid w:val="00EC096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96B"/>
    <w:rPr>
      <w:rFonts w:ascii="Segoe UI" w:eastAsia="Arial" w:hAnsi="Segoe UI" w:cs="Segoe UI"/>
      <w:sz w:val="18"/>
      <w:szCs w:val="18"/>
      <w:lang w:val="fr-CA"/>
    </w:rPr>
  </w:style>
  <w:style w:type="character" w:styleId="Mentionnonrsolue">
    <w:name w:val="Unresolved Mention"/>
    <w:basedOn w:val="Policepardfaut"/>
    <w:uiPriority w:val="99"/>
    <w:semiHidden/>
    <w:unhideWhenUsed/>
    <w:rsid w:val="00437B43"/>
    <w:rPr>
      <w:color w:val="605E5C"/>
      <w:shd w:val="clear" w:color="auto" w:fill="E1DFDD"/>
    </w:rPr>
  </w:style>
  <w:style w:type="paragraph" w:styleId="Notedebasdepage">
    <w:name w:val="footnote text"/>
    <w:basedOn w:val="Normal"/>
    <w:link w:val="NotedebasdepageCar"/>
    <w:uiPriority w:val="99"/>
    <w:semiHidden/>
    <w:unhideWhenUsed/>
    <w:rsid w:val="00597BE4"/>
    <w:rPr>
      <w:sz w:val="20"/>
      <w:szCs w:val="20"/>
    </w:rPr>
  </w:style>
  <w:style w:type="character" w:customStyle="1" w:styleId="NotedebasdepageCar">
    <w:name w:val="Note de bas de page Car"/>
    <w:basedOn w:val="Policepardfaut"/>
    <w:link w:val="Notedebasdepage"/>
    <w:uiPriority w:val="99"/>
    <w:semiHidden/>
    <w:rsid w:val="00597BE4"/>
    <w:rPr>
      <w:rFonts w:ascii="Arial" w:eastAsia="Arial" w:hAnsi="Arial" w:cs="Arial"/>
      <w:sz w:val="20"/>
      <w:szCs w:val="20"/>
      <w:lang w:val="fr-CA"/>
    </w:rPr>
  </w:style>
  <w:style w:type="character" w:styleId="Appelnotedebasdep">
    <w:name w:val="footnote reference"/>
    <w:basedOn w:val="Policepardfaut"/>
    <w:uiPriority w:val="99"/>
    <w:semiHidden/>
    <w:unhideWhenUsed/>
    <w:rsid w:val="00597BE4"/>
    <w:rPr>
      <w:vertAlign w:val="superscript"/>
    </w:rPr>
  </w:style>
  <w:style w:type="paragraph" w:styleId="TM2">
    <w:name w:val="toc 2"/>
    <w:basedOn w:val="Normal"/>
    <w:next w:val="Normal"/>
    <w:autoRedefine/>
    <w:uiPriority w:val="39"/>
    <w:unhideWhenUsed/>
    <w:qFormat/>
    <w:rsid w:val="00B24265"/>
    <w:pPr>
      <w:spacing w:line="250" w:lineRule="auto"/>
      <w:ind w:right="10"/>
    </w:pPr>
    <w:rPr>
      <w:rFonts w:ascii="Times New Roman" w:eastAsia="Times New Roman" w:hAnsi="Times New Roman" w:cs="Calibri (Corps)"/>
      <w:b/>
      <w:bCs/>
      <w:smallCaps/>
      <w:color w:val="4F81BD" w:themeColor="accent1"/>
      <w:lang w:val="en-CA" w:eastAsia="en-CA"/>
    </w:rPr>
  </w:style>
  <w:style w:type="character" w:customStyle="1" w:styleId="Titre3Car">
    <w:name w:val="Titre 3 Car"/>
    <w:basedOn w:val="Policepardfaut"/>
    <w:link w:val="Titre3"/>
    <w:uiPriority w:val="9"/>
    <w:rsid w:val="00BB53DF"/>
    <w:rPr>
      <w:rFonts w:ascii="Arial" w:eastAsiaTheme="majorEastAsia" w:hAnsi="Arial" w:cstheme="majorBidi"/>
      <w:sz w:val="24"/>
      <w:szCs w:val="24"/>
      <w:lang w:val="fr-CA"/>
    </w:rPr>
  </w:style>
  <w:style w:type="table" w:customStyle="1" w:styleId="Grilledutableau1">
    <w:name w:val="Grille du tableau1"/>
    <w:basedOn w:val="TableauNormal"/>
    <w:next w:val="Grilledutableau"/>
    <w:uiPriority w:val="39"/>
    <w:rsid w:val="00B76ECE"/>
    <w:pPr>
      <w:widowControl/>
      <w:autoSpaceDE/>
      <w:autoSpaceDN/>
    </w:pPr>
    <w:rPr>
      <w:kern w:val="2"/>
      <w:sz w:val="24"/>
      <w:szCs w:val="24"/>
      <w:lang w:val="fr-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ir.ca/recherche/orientations-strategiques-du-crir/" TargetMode="External"/><Relationship Id="rId18" Type="http://schemas.openxmlformats.org/officeDocument/2006/relationships/header" Target="header2.xml"/><Relationship Id="rId26" Type="http://schemas.openxmlformats.org/officeDocument/2006/relationships/hyperlink" Target="mailto:administration.crir@ssss.gouv.qc.ca"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ir.ca/recherche/axes-et-unites-thematiques/axe-2/" TargetMode="External"/><Relationship Id="rId17" Type="http://schemas.openxmlformats.org/officeDocument/2006/relationships/header" Target="header1.xml"/><Relationship Id="rId25" Type="http://schemas.openxmlformats.org/officeDocument/2006/relationships/hyperlink" Target="mailto:administration.crir@ssss.gouv.qc.ca"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administration.crir@ssss.gouv.qc.ca" TargetMode="External"/><Relationship Id="rId20" Type="http://schemas.openxmlformats.org/officeDocument/2006/relationships/footer" Target="footer2.xml"/><Relationship Id="rId29" Type="http://schemas.openxmlformats.org/officeDocument/2006/relationships/hyperlink" Target="https://frq.gouv.qc.ca/app/uploads/2025/01/rgc_2024_v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r.ca/recherche/axes-et-unites-thematiques/axe-1/" TargetMode="External"/><Relationship Id="rId24" Type="http://schemas.openxmlformats.org/officeDocument/2006/relationships/hyperlink" Target="https://crir.ca/recherche/orientations-strategiques-du-cri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ir.ca/recherche/orientations-strategiques-du-crir/" TargetMode="External"/><Relationship Id="rId23" Type="http://schemas.openxmlformats.org/officeDocument/2006/relationships/hyperlink" Target="https://crir.ca/recherche/axes-et-unites-thematique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administration.crir@ssss.gouv.q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r.ca/recherche/axes-et-unites-thematiques/" TargetMode="External"/><Relationship Id="rId22" Type="http://schemas.openxmlformats.org/officeDocument/2006/relationships/hyperlink" Target="https://frq.gouv.qc.ca/app/uploads/2025/01/rgc_2024_vf.pdf" TargetMode="External"/><Relationship Id="rId27" Type="http://schemas.openxmlformats.org/officeDocument/2006/relationships/footer" Target="footer3.xml"/><Relationship Id="rId30" Type="http://schemas.openxmlformats.org/officeDocument/2006/relationships/hyperlink" Target="mailto:administration.crir@ssss.gouv.qc.ca"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926BB61A2AC4A81607E9E8C18FFE5" ma:contentTypeVersion="4" ma:contentTypeDescription="Crée un document." ma:contentTypeScope="" ma:versionID="409a5393cf5b5890d895530283dad5fe">
  <xsd:schema xmlns:xsd="http://www.w3.org/2001/XMLSchema" xmlns:xs="http://www.w3.org/2001/XMLSchema" xmlns:p="http://schemas.microsoft.com/office/2006/metadata/properties" xmlns:ns2="539df8ac-d004-4440-aa97-160243241e82" targetNamespace="http://schemas.microsoft.com/office/2006/metadata/properties" ma:root="true" ma:fieldsID="3c199654670fc2efdf66cd555e317d99" ns2:_="">
    <xsd:import namespace="539df8ac-d004-4440-aa97-160243241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df8ac-d004-4440-aa97-160243241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C874-AB8F-4315-8D45-BD7CD06B1B90}">
  <ds:schemaRefs>
    <ds:schemaRef ds:uri="http://schemas.microsoft.com/sharepoint/v3/contenttype/forms"/>
  </ds:schemaRefs>
</ds:datastoreItem>
</file>

<file path=customXml/itemProps2.xml><?xml version="1.0" encoding="utf-8"?>
<ds:datastoreItem xmlns:ds="http://schemas.openxmlformats.org/officeDocument/2006/customXml" ds:itemID="{D94465C1-BE02-4C9D-A6E7-CF3723F54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df8ac-d004-4440-aa97-16024324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23D99-3E79-45C6-99EA-57C264193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E483C-B94D-4838-BCB9-7AF11D9D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3963</Words>
  <Characters>21799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25711</CharactersWithSpaces>
  <SharedDoc>false</SharedDoc>
  <HLinks>
    <vt:vector size="30" baseType="variant">
      <vt:variant>
        <vt:i4>3473534</vt:i4>
      </vt:variant>
      <vt:variant>
        <vt:i4>12</vt:i4>
      </vt:variant>
      <vt:variant>
        <vt:i4>0</vt:i4>
      </vt:variant>
      <vt:variant>
        <vt:i4>5</vt:i4>
      </vt:variant>
      <vt:variant>
        <vt:lpwstr>https://www.mcgill.ca/ihse/files/ihse/opportunities_available_through_the_ihse_2023_0.pdf</vt:lpwstr>
      </vt:variant>
      <vt:variant>
        <vt:lpwstr/>
      </vt:variant>
      <vt:variant>
        <vt:i4>5832709</vt:i4>
      </vt:variant>
      <vt:variant>
        <vt:i4>9</vt:i4>
      </vt:variant>
      <vt:variant>
        <vt:i4>0</vt:i4>
      </vt:variant>
      <vt:variant>
        <vt:i4>5</vt:i4>
      </vt:variant>
      <vt:variant>
        <vt:lpwstr>https://frq.gouv.qc.ca/programme/creation-dentreprise-scientifique-et-innovante-cesi-incluant-une-bourse-postdoctorale-2025-2026/</vt:lpwstr>
      </vt:variant>
      <vt:variant>
        <vt:lpwstr/>
      </vt:variant>
      <vt:variant>
        <vt:i4>3997770</vt:i4>
      </vt:variant>
      <vt:variant>
        <vt:i4>6</vt:i4>
      </vt:variant>
      <vt:variant>
        <vt:i4>0</vt:i4>
      </vt:variant>
      <vt:variant>
        <vt:i4>5</vt:i4>
      </vt:variant>
      <vt:variant>
        <vt:lpwstr>mailto:administration.crir@ssss.gouv.qc.ca</vt:lpwstr>
      </vt:variant>
      <vt:variant>
        <vt:lpwstr/>
      </vt:variant>
      <vt:variant>
        <vt:i4>3997770</vt:i4>
      </vt:variant>
      <vt:variant>
        <vt:i4>3</vt:i4>
      </vt:variant>
      <vt:variant>
        <vt:i4>0</vt:i4>
      </vt:variant>
      <vt:variant>
        <vt:i4>5</vt:i4>
      </vt:variant>
      <vt:variant>
        <vt:lpwstr>mailto:administration.crir@ssss.gouv.qc.ca</vt:lpwstr>
      </vt:variant>
      <vt:variant>
        <vt:lpwstr/>
      </vt:variant>
      <vt:variant>
        <vt:i4>1376258</vt:i4>
      </vt:variant>
      <vt:variant>
        <vt:i4>0</vt:i4>
      </vt:variant>
      <vt:variant>
        <vt:i4>0</vt:i4>
      </vt:variant>
      <vt:variant>
        <vt:i4>5</vt:i4>
      </vt:variant>
      <vt:variant>
        <vt:lpwstr>https://crir.ca/recherche/orientations-strategiques-du-crir/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leunens</dc:creator>
  <cp:keywords/>
  <cp:lastModifiedBy>Carole Miéville</cp:lastModifiedBy>
  <cp:revision>5</cp:revision>
  <dcterms:created xsi:type="dcterms:W3CDTF">2025-07-15T19:16:00Z</dcterms:created>
  <dcterms:modified xsi:type="dcterms:W3CDTF">2025-07-17T14:21:00Z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2016</vt:lpwstr>
  </property>
  <property fmtid="{D5CDD505-2E9C-101B-9397-08002B2CF9AE}" pid="4" name="LastSaved">
    <vt:filetime>2024-12-03T00:00:00Z</vt:filetime>
  </property>
  <property fmtid="{D5CDD505-2E9C-101B-9397-08002B2CF9AE}" pid="5" name="Producer">
    <vt:lpwstr>Microsoft® Word 2016</vt:lpwstr>
  </property>
  <property fmtid="{D5CDD505-2E9C-101B-9397-08002B2CF9AE}" pid="6" name="MSIP_Label_6a7d8d5d-78e2-4a62-9fcd-016eb5e4c57c_Enabled">
    <vt:lpwstr>true</vt:lpwstr>
  </property>
  <property fmtid="{D5CDD505-2E9C-101B-9397-08002B2CF9AE}" pid="7" name="MSIP_Label_6a7d8d5d-78e2-4a62-9fcd-016eb5e4c57c_SetDate">
    <vt:lpwstr>2024-12-03T15:20:40Z</vt:lpwstr>
  </property>
  <property fmtid="{D5CDD505-2E9C-101B-9397-08002B2CF9AE}" pid="8" name="MSIP_Label_6a7d8d5d-78e2-4a62-9fcd-016eb5e4c57c_Method">
    <vt:lpwstr>Standard</vt:lpwstr>
  </property>
  <property fmtid="{D5CDD505-2E9C-101B-9397-08002B2CF9AE}" pid="9" name="MSIP_Label_6a7d8d5d-78e2-4a62-9fcd-016eb5e4c57c_Name">
    <vt:lpwstr>Général</vt:lpwstr>
  </property>
  <property fmtid="{D5CDD505-2E9C-101B-9397-08002B2CF9AE}" pid="10" name="MSIP_Label_6a7d8d5d-78e2-4a62-9fcd-016eb5e4c57c_SiteId">
    <vt:lpwstr>06e1fe28-5f8b-4075-bf6c-ae24be1a7992</vt:lpwstr>
  </property>
  <property fmtid="{D5CDD505-2E9C-101B-9397-08002B2CF9AE}" pid="11" name="MSIP_Label_6a7d8d5d-78e2-4a62-9fcd-016eb5e4c57c_ActionId">
    <vt:lpwstr>762316dc-5db4-4da8-b926-0b720fafb13d</vt:lpwstr>
  </property>
  <property fmtid="{D5CDD505-2E9C-101B-9397-08002B2CF9AE}" pid="12" name="MSIP_Label_6a7d8d5d-78e2-4a62-9fcd-016eb5e4c57c_ContentBits">
    <vt:lpwstr>0</vt:lpwstr>
  </property>
  <property fmtid="{D5CDD505-2E9C-101B-9397-08002B2CF9AE}" pid="13" name="ContentTypeId">
    <vt:lpwstr>0x010100013926BB61A2AC4A81607E9E8C18FFE5</vt:lpwstr>
  </property>
</Properties>
</file>